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CD039" w14:textId="62F22428" w:rsidR="00F527DD" w:rsidRDefault="00F527DD" w:rsidP="00F527DD">
      <w:r>
        <w:t>Name</w:t>
      </w:r>
      <w:proofErr w:type="gramStart"/>
      <w:r>
        <w:t>:_</w:t>
      </w:r>
      <w:proofErr w:type="gramEnd"/>
      <w:r>
        <w:t>_____________</w:t>
      </w:r>
      <w:r w:rsidR="00F6545E">
        <w:t>________</w:t>
      </w:r>
      <w:r>
        <w:t>_________ Instructor:_</w:t>
      </w:r>
      <w:r w:rsidR="00F6545E">
        <w:t>_____________</w:t>
      </w:r>
      <w:r>
        <w:t xml:space="preserve">__________ </w:t>
      </w:r>
      <w:r w:rsidR="006A5020">
        <w:t>Grade: ______</w:t>
      </w:r>
      <w:del w:id="0" w:author="Kaitlyn" w:date="2013-08-26T14:45:00Z">
        <w:r w:rsidR="006A5020" w:rsidDel="00C1671F">
          <w:delText>LO: 76</w:delText>
        </w:r>
      </w:del>
    </w:p>
    <w:p w14:paraId="67ECE615" w14:textId="77777777" w:rsidR="00F527DD" w:rsidRDefault="00FA7D3B" w:rsidP="00F527DD">
      <w:r>
        <w:rPr>
          <w:b/>
          <w:noProof/>
          <w:sz w:val="44"/>
          <w:szCs w:val="44"/>
        </w:rPr>
        <mc:AlternateContent>
          <mc:Choice Requires="wps">
            <w:drawing>
              <wp:anchor distT="0" distB="0" distL="114300" distR="114300" simplePos="0" relativeHeight="251597312" behindDoc="0" locked="0" layoutInCell="1" allowOverlap="1" wp14:anchorId="764D3DFB" wp14:editId="0C4FAD23">
                <wp:simplePos x="0" y="0"/>
                <wp:positionH relativeFrom="column">
                  <wp:posOffset>114300</wp:posOffset>
                </wp:positionH>
                <wp:positionV relativeFrom="paragraph">
                  <wp:posOffset>110490</wp:posOffset>
                </wp:positionV>
                <wp:extent cx="6515100" cy="1143000"/>
                <wp:effectExtent l="12700" t="8890" r="12700" b="16510"/>
                <wp:wrapNone/>
                <wp:docPr id="1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43000"/>
                        </a:xfrm>
                        <a:prstGeom prst="roundRect">
                          <a:avLst>
                            <a:gd name="adj" fmla="val 16667"/>
                          </a:avLst>
                        </a:prstGeom>
                        <a:solidFill>
                          <a:srgbClr val="FFFFFF">
                            <a:alpha val="0"/>
                          </a:srgbClr>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2" o:spid="_x0000_s1026" style="position:absolute;margin-left:9pt;margin-top:8.7pt;width:513pt;height:90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" strokeweight="1.5pt">
                <v:fill opacity="0"/>
              </v:roundrect>
            </w:pict>
          </mc:Fallback>
        </mc:AlternateContent>
      </w:r>
    </w:p>
    <w:p w14:paraId="0643A97F" w14:textId="77777777" w:rsidR="00F527DD" w:rsidRDefault="00F527DD" w:rsidP="00F527DD">
      <w:pPr>
        <w:jc w:val="center"/>
        <w:rPr>
          <w:b/>
          <w:sz w:val="44"/>
          <w:szCs w:val="44"/>
        </w:rPr>
      </w:pPr>
      <w:r>
        <w:rPr>
          <w:b/>
          <w:sz w:val="44"/>
          <w:szCs w:val="44"/>
        </w:rPr>
        <w:t>Chapter 3</w:t>
      </w:r>
    </w:p>
    <w:p w14:paraId="6CCA15E5" w14:textId="77777777" w:rsidR="00F527DD" w:rsidRDefault="00F527DD" w:rsidP="00F527DD">
      <w:pPr>
        <w:jc w:val="center"/>
        <w:rPr>
          <w:b/>
          <w:i/>
          <w:sz w:val="44"/>
          <w:szCs w:val="44"/>
        </w:rPr>
      </w:pPr>
      <w:r>
        <w:rPr>
          <w:b/>
          <w:i/>
          <w:sz w:val="44"/>
          <w:szCs w:val="44"/>
        </w:rPr>
        <w:t>Conceptual Work Sheets for</w:t>
      </w:r>
    </w:p>
    <w:p w14:paraId="1FB6EB34" w14:textId="77777777" w:rsidR="00F527DD" w:rsidRDefault="00F527DD" w:rsidP="00F527DD">
      <w:pPr>
        <w:jc w:val="center"/>
        <w:rPr>
          <w:b/>
          <w:sz w:val="44"/>
          <w:szCs w:val="44"/>
        </w:rPr>
      </w:pPr>
      <w:r>
        <w:rPr>
          <w:b/>
          <w:sz w:val="44"/>
          <w:szCs w:val="44"/>
        </w:rPr>
        <w:t>Escape</w:t>
      </w:r>
    </w:p>
    <w:p w14:paraId="4769EADA" w14:textId="77777777" w:rsidR="00F527DD" w:rsidRDefault="00F527DD" w:rsidP="00F527DD">
      <w:pPr>
        <w:jc w:val="center"/>
        <w:rPr>
          <w:b/>
          <w:sz w:val="44"/>
          <w:szCs w:val="44"/>
        </w:rPr>
      </w:pPr>
    </w:p>
    <w:p w14:paraId="4563998B" w14:textId="77777777" w:rsidR="00F527DD" w:rsidRDefault="00F527DD">
      <w:pPr>
        <w:rPr>
          <w:i/>
          <w:sz w:val="22"/>
          <w:szCs w:val="22"/>
        </w:rPr>
        <w:sectPr w:rsidR="00F527DD" w:rsidSect="00F527DD">
          <w:footerReference w:type="default" r:id="rId8"/>
          <w:pgSz w:w="12240" w:h="15840"/>
          <w:pgMar w:top="720" w:right="720" w:bottom="720" w:left="720" w:header="720" w:footer="720" w:gutter="0"/>
          <w:cols w:space="720"/>
          <w:docGrid w:linePitch="360"/>
        </w:sectPr>
      </w:pPr>
    </w:p>
    <w:p w14:paraId="19063600" w14:textId="77777777" w:rsidR="00F527DD" w:rsidRDefault="00F527DD">
      <w:pPr>
        <w:rPr>
          <w:i/>
          <w:sz w:val="22"/>
          <w:szCs w:val="22"/>
        </w:rPr>
      </w:pPr>
      <w:r>
        <w:rPr>
          <w:i/>
          <w:sz w:val="22"/>
          <w:szCs w:val="22"/>
        </w:rPr>
        <w:lastRenderedPageBreak/>
        <w:t>Definition:</w:t>
      </w:r>
    </w:p>
    <w:p w14:paraId="1E5262F0" w14:textId="77777777" w:rsidR="00F527DD" w:rsidRDefault="00F527DD">
      <w:pPr>
        <w:rPr>
          <w:b/>
          <w:sz w:val="22"/>
          <w:szCs w:val="22"/>
        </w:rPr>
      </w:pPr>
      <w:r>
        <w:rPr>
          <w:b/>
          <w:sz w:val="22"/>
          <w:szCs w:val="22"/>
        </w:rPr>
        <w:t>Reinforcement contingency</w:t>
      </w:r>
    </w:p>
    <w:p w14:paraId="59AA48DC" w14:textId="77777777" w:rsidR="00F527DD" w:rsidRPr="005B50BF" w:rsidRDefault="00F527DD">
      <w:pPr>
        <w:rPr>
          <w:sz w:val="22"/>
          <w:szCs w:val="22"/>
        </w:rPr>
      </w:pPr>
      <w:r>
        <w:rPr>
          <w:b/>
          <w:sz w:val="22"/>
          <w:szCs w:val="22"/>
        </w:rPr>
        <w:t xml:space="preserve">□ </w:t>
      </w:r>
      <w:proofErr w:type="gramStart"/>
      <w:r>
        <w:rPr>
          <w:sz w:val="22"/>
          <w:szCs w:val="22"/>
        </w:rPr>
        <w:t>The</w:t>
      </w:r>
      <w:proofErr w:type="gramEnd"/>
      <w:r>
        <w:rPr>
          <w:sz w:val="22"/>
          <w:szCs w:val="22"/>
        </w:rPr>
        <w:t xml:space="preserve"> response contingent</w:t>
      </w:r>
    </w:p>
    <w:p w14:paraId="74B9F82F" w14:textId="77777777" w:rsidR="00F527DD" w:rsidRDefault="00F527DD">
      <w:pPr>
        <w:rPr>
          <w:sz w:val="22"/>
          <w:szCs w:val="22"/>
        </w:rPr>
      </w:pPr>
      <w:r>
        <w:rPr>
          <w:b/>
          <w:sz w:val="22"/>
          <w:szCs w:val="22"/>
        </w:rPr>
        <w:t xml:space="preserve">□ </w:t>
      </w:r>
      <w:proofErr w:type="gramStart"/>
      <w:r>
        <w:rPr>
          <w:sz w:val="22"/>
          <w:szCs w:val="22"/>
        </w:rPr>
        <w:t>presentation</w:t>
      </w:r>
      <w:proofErr w:type="gramEnd"/>
      <w:r>
        <w:rPr>
          <w:sz w:val="22"/>
          <w:szCs w:val="22"/>
        </w:rPr>
        <w:t xml:space="preserve"> of reinforcer</w:t>
      </w:r>
    </w:p>
    <w:p w14:paraId="1D73223B" w14:textId="77777777" w:rsidR="00F527DD" w:rsidRDefault="00F527DD">
      <w:pPr>
        <w:rPr>
          <w:sz w:val="22"/>
          <w:szCs w:val="22"/>
        </w:rPr>
      </w:pPr>
      <w:proofErr w:type="gramStart"/>
      <w:r>
        <w:rPr>
          <w:b/>
          <w:sz w:val="22"/>
          <w:szCs w:val="22"/>
        </w:rPr>
        <w:t>□</w:t>
      </w:r>
      <w:r>
        <w:rPr>
          <w:sz w:val="22"/>
          <w:szCs w:val="22"/>
        </w:rPr>
        <w:t xml:space="preserve"> resulting in an increased frequency of that response.</w:t>
      </w:r>
      <w:proofErr w:type="gramEnd"/>
    </w:p>
    <w:p w14:paraId="64F4EE59" w14:textId="77777777" w:rsidR="00F527DD" w:rsidRDefault="00F527DD">
      <w:pPr>
        <w:rPr>
          <w:sz w:val="22"/>
          <w:szCs w:val="22"/>
        </w:rPr>
      </w:pPr>
    </w:p>
    <w:p w14:paraId="2368C006" w14:textId="77777777" w:rsidR="00F527DD" w:rsidRDefault="00F527DD">
      <w:pPr>
        <w:rPr>
          <w:i/>
          <w:sz w:val="22"/>
          <w:szCs w:val="22"/>
        </w:rPr>
      </w:pPr>
      <w:r>
        <w:rPr>
          <w:sz w:val="22"/>
          <w:szCs w:val="22"/>
        </w:rPr>
        <w:t xml:space="preserve">Take a look at the </w:t>
      </w:r>
      <w:r>
        <w:rPr>
          <w:i/>
          <w:sz w:val="22"/>
          <w:szCs w:val="22"/>
        </w:rPr>
        <w:t>generic reinforcement contingency:</w:t>
      </w:r>
    </w:p>
    <w:p w14:paraId="049B6B0B" w14:textId="77777777" w:rsidR="00F527DD" w:rsidRDefault="00F527DD">
      <w:pPr>
        <w:rPr>
          <w:i/>
          <w:sz w:val="22"/>
          <w:szCs w:val="22"/>
        </w:rPr>
      </w:pPr>
    </w:p>
    <w:p w14:paraId="596635B3" w14:textId="77777777" w:rsidR="00F527DD" w:rsidRDefault="00F527DD" w:rsidP="00F527DD">
      <w:pPr>
        <w:rPr>
          <w:b/>
          <w:sz w:val="22"/>
          <w:szCs w:val="22"/>
        </w:rPr>
      </w:pPr>
      <w:r>
        <w:rPr>
          <w:b/>
          <w:sz w:val="22"/>
          <w:szCs w:val="22"/>
        </w:rPr>
        <w:t xml:space="preserve">  Before</w:t>
      </w:r>
      <w:r>
        <w:rPr>
          <w:b/>
          <w:sz w:val="22"/>
          <w:szCs w:val="22"/>
        </w:rPr>
        <w:tab/>
        <w:t xml:space="preserve">          Behavior</w:t>
      </w:r>
      <w:r>
        <w:rPr>
          <w:b/>
          <w:sz w:val="22"/>
          <w:szCs w:val="22"/>
        </w:rPr>
        <w:tab/>
        <w:t xml:space="preserve">                      After</w:t>
      </w:r>
    </w:p>
    <w:p w14:paraId="4126F06A" w14:textId="77777777" w:rsidR="00F527DD" w:rsidRPr="005B50BF" w:rsidRDefault="00FA7D3B">
      <w:pPr>
        <w:rPr>
          <w:sz w:val="22"/>
          <w:szCs w:val="22"/>
        </w:rPr>
      </w:pPr>
      <w:r>
        <w:rPr>
          <w:noProof/>
          <w:sz w:val="22"/>
          <w:szCs w:val="22"/>
        </w:rPr>
        <mc:AlternateContent>
          <mc:Choice Requires="wps">
            <w:drawing>
              <wp:anchor distT="0" distB="0" distL="114300" distR="114300" simplePos="0" relativeHeight="251604480" behindDoc="0" locked="0" layoutInCell="1" allowOverlap="1" wp14:anchorId="67B1E15E" wp14:editId="2E1FC232">
                <wp:simplePos x="0" y="0"/>
                <wp:positionH relativeFrom="column">
                  <wp:posOffset>2400300</wp:posOffset>
                </wp:positionH>
                <wp:positionV relativeFrom="paragraph">
                  <wp:posOffset>137795</wp:posOffset>
                </wp:positionV>
                <wp:extent cx="914400" cy="457200"/>
                <wp:effectExtent l="0" t="0" r="12700" b="14605"/>
                <wp:wrapNone/>
                <wp:docPr id="19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25" o:spid="_x0000_s1026" style="position:absolute;margin-left:189pt;margin-top:10.85pt;width:1in;height: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" filled="f"/>
            </w:pict>
          </mc:Fallback>
        </mc:AlternateContent>
      </w:r>
      <w:r>
        <w:rPr>
          <w:noProof/>
          <w:sz w:val="22"/>
          <w:szCs w:val="22"/>
        </w:rPr>
        <mc:AlternateContent>
          <mc:Choice Requires="wps">
            <w:drawing>
              <wp:anchor distT="0" distB="0" distL="114300" distR="114300" simplePos="0" relativeHeight="251603456" behindDoc="0" locked="0" layoutInCell="1" allowOverlap="1" wp14:anchorId="1369B2FC" wp14:editId="59043793">
                <wp:simplePos x="0" y="0"/>
                <wp:positionH relativeFrom="column">
                  <wp:posOffset>-114300</wp:posOffset>
                </wp:positionH>
                <wp:positionV relativeFrom="paragraph">
                  <wp:posOffset>118745</wp:posOffset>
                </wp:positionV>
                <wp:extent cx="914400" cy="457200"/>
                <wp:effectExtent l="0" t="4445" r="12700" b="8255"/>
                <wp:wrapNone/>
                <wp:docPr id="19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24" o:spid="_x0000_s1026" style="position:absolute;margin-left:-8.95pt;margin-top:9.35pt;width:1in;height:3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" filled="f"/>
            </w:pict>
          </mc:Fallback>
        </mc:AlternateContent>
      </w:r>
      <w:r>
        <w:rPr>
          <w:noProof/>
          <w:sz w:val="22"/>
          <w:szCs w:val="22"/>
        </w:rPr>
        <mc:AlternateContent>
          <mc:Choice Requires="wps">
            <w:drawing>
              <wp:anchor distT="0" distB="0" distL="114300" distR="114300" simplePos="0" relativeHeight="251602432" behindDoc="0" locked="0" layoutInCell="1" allowOverlap="1" wp14:anchorId="11D4EDED" wp14:editId="30B869AD">
                <wp:simplePos x="0" y="0"/>
                <wp:positionH relativeFrom="column">
                  <wp:posOffset>2057400</wp:posOffset>
                </wp:positionH>
                <wp:positionV relativeFrom="paragraph">
                  <wp:posOffset>233045</wp:posOffset>
                </wp:positionV>
                <wp:extent cx="342900" cy="228600"/>
                <wp:effectExtent l="50800" t="55245" r="50800" b="46355"/>
                <wp:wrapNone/>
                <wp:docPr id="19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26" type="#_x0000_t13" style="position:absolute;margin-left:162pt;margin-top:18.35pt;width:27pt;height:1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"/>
            </w:pict>
          </mc:Fallback>
        </mc:AlternateContent>
      </w:r>
      <w:r>
        <w:rPr>
          <w:noProof/>
          <w:sz w:val="22"/>
          <w:szCs w:val="22"/>
        </w:rPr>
        <mc:AlternateContent>
          <mc:Choice Requires="wps">
            <w:drawing>
              <wp:anchor distT="0" distB="0" distL="114300" distR="114300" simplePos="0" relativeHeight="251601408" behindDoc="0" locked="0" layoutInCell="1" allowOverlap="1" wp14:anchorId="2DBADDC0" wp14:editId="74D9E8A9">
                <wp:simplePos x="0" y="0"/>
                <wp:positionH relativeFrom="column">
                  <wp:posOffset>800100</wp:posOffset>
                </wp:positionH>
                <wp:positionV relativeFrom="paragraph">
                  <wp:posOffset>233045</wp:posOffset>
                </wp:positionV>
                <wp:extent cx="342900" cy="228600"/>
                <wp:effectExtent l="50800" t="55245" r="50800" b="46355"/>
                <wp:wrapNone/>
                <wp:docPr id="19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2" o:spid="_x0000_s1026" type="#_x0000_t13" style="position:absolute;margin-left:63pt;margin-top:18.35pt;width:27pt;height:1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"/>
            </w:pict>
          </mc:Fallback>
        </mc:AlternateContent>
      </w:r>
      <w:r>
        <w:rPr>
          <w:noProof/>
          <w:sz w:val="22"/>
          <w:szCs w:val="22"/>
        </w:rPr>
        <mc:AlternateContent>
          <mc:Choice Requires="wps">
            <w:drawing>
              <wp:anchor distT="0" distB="0" distL="114300" distR="114300" simplePos="0" relativeHeight="251600384" behindDoc="0" locked="0" layoutInCell="1" allowOverlap="1" wp14:anchorId="66BF9A65" wp14:editId="5F931065">
                <wp:simplePos x="0" y="0"/>
                <wp:positionH relativeFrom="column">
                  <wp:posOffset>2400300</wp:posOffset>
                </wp:positionH>
                <wp:positionV relativeFrom="paragraph">
                  <wp:posOffset>99695</wp:posOffset>
                </wp:positionV>
                <wp:extent cx="914400" cy="457200"/>
                <wp:effectExtent l="0" t="0" r="0" b="1905"/>
                <wp:wrapNone/>
                <wp:docPr id="19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9A05C" w14:textId="77777777" w:rsidR="00F527DD" w:rsidRDefault="00F527DD" w:rsidP="00F527DD">
                            <w:pPr>
                              <w:jc w:val="center"/>
                              <w:rPr>
                                <w:rFonts w:ascii="Arial" w:hAnsi="Arial" w:cs="Arial"/>
                                <w:b/>
                                <w:sz w:val="20"/>
                                <w:szCs w:val="20"/>
                              </w:rPr>
                            </w:pPr>
                          </w:p>
                          <w:p w14:paraId="1F69A046" w14:textId="77777777" w:rsidR="00F527DD" w:rsidRPr="00146D91" w:rsidRDefault="00F527DD" w:rsidP="00F527DD">
                            <w:pPr>
                              <w:jc w:val="center"/>
                              <w:rPr>
                                <w:rFonts w:cs="Arial"/>
                                <w:b/>
                                <w:sz w:val="22"/>
                                <w:szCs w:val="20"/>
                              </w:rPr>
                            </w:pPr>
                            <w:r w:rsidRPr="00146D91">
                              <w:rPr>
                                <w:rFonts w:cs="Arial"/>
                                <w:b/>
                                <w:sz w:val="22"/>
                                <w:szCs w:val="20"/>
                              </w:rPr>
                              <w:t>Reinforcer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1" o:spid="_x0000_s1026" type="#_x0000_t202" style="position:absolute;margin-left:189pt;margin-top:7.85pt;width:1in;height:3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" filled="f" stroked="f">
                <v:textbox>
                  <w:txbxContent>
                    <w:p w:rsidR="00F527DD" w:rsidRDefault="00F527DD" w:rsidP="00F527DD">
                      <w:pPr>
                        <w:jc w:val="center"/>
                        <w:rPr>
                          <w:rFonts w:ascii="Arial" w:hAnsi="Arial" w:cs="Arial"/>
                          <w:b/>
                          <w:sz w:val="20"/>
                          <w:szCs w:val="20"/>
                        </w:rPr>
                      </w:pPr>
                    </w:p>
                    <w:p w:rsidR="00F527DD" w:rsidRPr="00146D91" w:rsidRDefault="00F527DD" w:rsidP="00F527DD">
                      <w:pPr>
                        <w:jc w:val="center"/>
                        <w:rPr>
                          <w:rFonts w:cs="Arial"/>
                          <w:b/>
                          <w:sz w:val="22"/>
                          <w:szCs w:val="20"/>
                        </w:rPr>
                      </w:pPr>
                      <w:r w:rsidRPr="00146D91">
                        <w:rPr>
                          <w:rFonts w:cs="Arial"/>
                          <w:b/>
                          <w:sz w:val="22"/>
                          <w:szCs w:val="20"/>
                        </w:rPr>
                        <w:t>Reinforcer</w:t>
                      </w:r>
                    </w:p>
                  </w:txbxContent>
                </v:textbox>
              </v:shape>
            </w:pict>
          </mc:Fallback>
        </mc:AlternateContent>
      </w:r>
      <w:r>
        <w:rPr>
          <w:noProof/>
          <w:sz w:val="22"/>
          <w:szCs w:val="22"/>
        </w:rPr>
        <mc:AlternateContent>
          <mc:Choice Requires="wps">
            <w:drawing>
              <wp:anchor distT="0" distB="0" distL="114300" distR="114300" simplePos="0" relativeHeight="251599360" behindDoc="0" locked="0" layoutInCell="1" allowOverlap="1" wp14:anchorId="27E8EEA0" wp14:editId="2E17343C">
                <wp:simplePos x="0" y="0"/>
                <wp:positionH relativeFrom="column">
                  <wp:posOffset>1143000</wp:posOffset>
                </wp:positionH>
                <wp:positionV relativeFrom="paragraph">
                  <wp:posOffset>118745</wp:posOffset>
                </wp:positionV>
                <wp:extent cx="914400" cy="552450"/>
                <wp:effectExtent l="0" t="4445" r="0" b="1905"/>
                <wp:wrapNone/>
                <wp:docPr id="1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1288A" w14:textId="77777777" w:rsidR="00F527DD" w:rsidRPr="00146D91" w:rsidRDefault="00F527DD" w:rsidP="00F527DD">
                            <w:pPr>
                              <w:rPr>
                                <w:rFonts w:cs="Arial"/>
                                <w:b/>
                                <w:sz w:val="22"/>
                                <w:szCs w:val="20"/>
                              </w:rPr>
                            </w:pPr>
                            <w:r>
                              <w:rPr>
                                <w:rFonts w:cs="Arial"/>
                                <w:b/>
                                <w:sz w:val="22"/>
                                <w:szCs w:val="18"/>
                              </w:rPr>
                              <w:t xml:space="preserve">   </w:t>
                            </w:r>
                            <w:r w:rsidRPr="00146D91">
                              <w:rPr>
                                <w:rFonts w:cs="Arial"/>
                                <w:b/>
                                <w:sz w:val="22"/>
                                <w:szCs w:val="18"/>
                              </w:rPr>
                              <w:t>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0" o:spid="_x0000_s1027" type="#_x0000_t202" style="position:absolute;margin-left:90pt;margin-top:9.35pt;width:1in;height:43.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" filled="f" stroked="f">
                <v:textbox>
                  <w:txbxContent>
                    <w:p w:rsidR="00F527DD" w:rsidRPr="00146D91" w:rsidRDefault="00F527DD" w:rsidP="00F527DD">
                      <w:pPr>
                        <w:rPr>
                          <w:rFonts w:cs="Arial"/>
                          <w:b/>
                          <w:sz w:val="22"/>
                          <w:szCs w:val="20"/>
                        </w:rPr>
                      </w:pPr>
                      <w:r>
                        <w:rPr>
                          <w:rFonts w:cs="Arial"/>
                          <w:b/>
                          <w:sz w:val="22"/>
                          <w:szCs w:val="18"/>
                        </w:rPr>
                        <w:t xml:space="preserve">   </w:t>
                      </w:r>
                      <w:r w:rsidRPr="00146D91">
                        <w:rPr>
                          <w:rFonts w:cs="Arial"/>
                          <w:b/>
                          <w:sz w:val="22"/>
                          <w:szCs w:val="18"/>
                        </w:rPr>
                        <w:t>Behavior</w:t>
                      </w:r>
                    </w:p>
                  </w:txbxContent>
                </v:textbox>
              </v:shape>
            </w:pict>
          </mc:Fallback>
        </mc:AlternateContent>
      </w:r>
      <w:r>
        <w:rPr>
          <w:noProof/>
          <w:sz w:val="22"/>
          <w:szCs w:val="22"/>
        </w:rPr>
        <mc:AlternateContent>
          <mc:Choice Requires="wps">
            <w:drawing>
              <wp:anchor distT="0" distB="0" distL="114300" distR="114300" simplePos="0" relativeHeight="251598336" behindDoc="0" locked="0" layoutInCell="1" allowOverlap="1" wp14:anchorId="4B3BBFE8" wp14:editId="4E3E0684">
                <wp:simplePos x="0" y="0"/>
                <wp:positionH relativeFrom="column">
                  <wp:posOffset>-114300</wp:posOffset>
                </wp:positionH>
                <wp:positionV relativeFrom="paragraph">
                  <wp:posOffset>118745</wp:posOffset>
                </wp:positionV>
                <wp:extent cx="914400" cy="457200"/>
                <wp:effectExtent l="0" t="4445" r="0" b="0"/>
                <wp:wrapNone/>
                <wp:docPr id="18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CC14" w14:textId="77777777" w:rsidR="00F527DD" w:rsidRPr="00146D91" w:rsidRDefault="00F527DD" w:rsidP="00F527DD">
                            <w:pPr>
                              <w:jc w:val="center"/>
                              <w:rPr>
                                <w:rFonts w:cs="Arial"/>
                                <w:b/>
                                <w:sz w:val="20"/>
                                <w:szCs w:val="20"/>
                              </w:rPr>
                            </w:pPr>
                            <w:r w:rsidRPr="00146D91">
                              <w:rPr>
                                <w:rFonts w:cs="Arial"/>
                                <w:b/>
                                <w:sz w:val="20"/>
                                <w:szCs w:val="20"/>
                              </w:rPr>
                              <w:t>No Reinforcer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9" o:spid="_x0000_s1028" type="#_x0000_t202" style="position:absolute;margin-left:-8.95pt;margin-top:9.35pt;width:1in;height:3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" filled="f" stroked="f">
                <v:textbox>
                  <w:txbxContent>
                    <w:p w:rsidR="00F527DD" w:rsidRPr="00146D91" w:rsidRDefault="00F527DD" w:rsidP="00F527DD">
                      <w:pPr>
                        <w:jc w:val="center"/>
                        <w:rPr>
                          <w:rFonts w:cs="Arial"/>
                          <w:b/>
                          <w:sz w:val="20"/>
                          <w:szCs w:val="20"/>
                        </w:rPr>
                      </w:pPr>
                      <w:r w:rsidRPr="00146D91">
                        <w:rPr>
                          <w:rFonts w:cs="Arial"/>
                          <w:b/>
                          <w:sz w:val="20"/>
                          <w:szCs w:val="20"/>
                        </w:rPr>
                        <w:t>No Reinforcer</w:t>
                      </w:r>
                    </w:p>
                  </w:txbxContent>
                </v:textbox>
              </v:shape>
            </w:pict>
          </mc:Fallback>
        </mc:AlternateContent>
      </w:r>
      <w:r>
        <w:rPr>
          <w:noProof/>
          <w:sz w:val="22"/>
          <w:szCs w:val="22"/>
        </w:rPr>
        <mc:AlternateContent>
          <mc:Choice Requires="wps">
            <w:drawing>
              <wp:anchor distT="0" distB="0" distL="114300" distR="114300" simplePos="0" relativeHeight="251605504" behindDoc="0" locked="0" layoutInCell="1" allowOverlap="1" wp14:anchorId="3C8CCA9F" wp14:editId="00461958">
                <wp:simplePos x="0" y="0"/>
                <wp:positionH relativeFrom="column">
                  <wp:posOffset>1143000</wp:posOffset>
                </wp:positionH>
                <wp:positionV relativeFrom="paragraph">
                  <wp:posOffset>118745</wp:posOffset>
                </wp:positionV>
                <wp:extent cx="914400" cy="457200"/>
                <wp:effectExtent l="0" t="4445" r="12700" b="8255"/>
                <wp:wrapNone/>
                <wp:docPr id="18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26" o:spid="_x0000_s1026" style="position:absolute;margin-left:90pt;margin-top:9.35pt;width:1in;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" filled="f"/>
            </w:pict>
          </mc:Fallback>
        </mc:AlternateContent>
      </w:r>
    </w:p>
    <w:p w14:paraId="0DE1EAED" w14:textId="77777777" w:rsidR="00F527DD" w:rsidRDefault="00F527DD">
      <w:pPr>
        <w:rPr>
          <w:i/>
          <w:sz w:val="22"/>
          <w:szCs w:val="22"/>
        </w:rPr>
      </w:pPr>
    </w:p>
    <w:p w14:paraId="2EFE4676" w14:textId="77777777" w:rsidR="00F527DD" w:rsidRPr="005B50BF" w:rsidRDefault="00F527DD">
      <w:pPr>
        <w:rPr>
          <w:sz w:val="22"/>
          <w:szCs w:val="22"/>
        </w:rPr>
      </w:pPr>
    </w:p>
    <w:p w14:paraId="6BE1F7D4" w14:textId="77777777" w:rsidR="00F527DD" w:rsidRDefault="00F527DD">
      <w:pPr>
        <w:rPr>
          <w:i/>
          <w:sz w:val="22"/>
          <w:szCs w:val="22"/>
        </w:rPr>
      </w:pPr>
    </w:p>
    <w:p w14:paraId="56ED6D7C" w14:textId="77777777" w:rsidR="00F527DD" w:rsidRDefault="00F527DD">
      <w:pPr>
        <w:rPr>
          <w:i/>
          <w:sz w:val="22"/>
          <w:szCs w:val="22"/>
        </w:rPr>
      </w:pPr>
    </w:p>
    <w:p w14:paraId="6D8E166B" w14:textId="77777777" w:rsidR="00F527DD" w:rsidRDefault="00F527DD">
      <w:pPr>
        <w:rPr>
          <w:i/>
          <w:sz w:val="22"/>
          <w:szCs w:val="22"/>
        </w:rPr>
      </w:pPr>
      <w:r>
        <w:rPr>
          <w:i/>
          <w:sz w:val="22"/>
          <w:szCs w:val="22"/>
        </w:rPr>
        <w:t>Definition:</w:t>
      </w:r>
    </w:p>
    <w:p w14:paraId="7EFF080B" w14:textId="77777777" w:rsidR="00F527DD" w:rsidRDefault="00F527DD">
      <w:pPr>
        <w:rPr>
          <w:b/>
          <w:sz w:val="22"/>
          <w:szCs w:val="22"/>
        </w:rPr>
      </w:pPr>
      <w:r>
        <w:rPr>
          <w:b/>
          <w:sz w:val="22"/>
          <w:szCs w:val="22"/>
        </w:rPr>
        <w:t>Escape Contingency</w:t>
      </w:r>
    </w:p>
    <w:p w14:paraId="18E493E5" w14:textId="77777777" w:rsidR="00F527DD" w:rsidRDefault="00F527DD">
      <w:pPr>
        <w:rPr>
          <w:sz w:val="22"/>
          <w:szCs w:val="22"/>
        </w:rPr>
      </w:pPr>
      <w:r>
        <w:rPr>
          <w:b/>
          <w:sz w:val="22"/>
          <w:szCs w:val="22"/>
        </w:rPr>
        <w:t>□</w:t>
      </w:r>
      <w:r>
        <w:rPr>
          <w:sz w:val="22"/>
          <w:szCs w:val="22"/>
        </w:rPr>
        <w:t xml:space="preserve"> </w:t>
      </w:r>
      <w:proofErr w:type="gramStart"/>
      <w:r>
        <w:rPr>
          <w:sz w:val="22"/>
          <w:szCs w:val="22"/>
        </w:rPr>
        <w:t>The</w:t>
      </w:r>
      <w:proofErr w:type="gramEnd"/>
      <w:r>
        <w:rPr>
          <w:sz w:val="22"/>
          <w:szCs w:val="22"/>
        </w:rPr>
        <w:t xml:space="preserve"> response contingent</w:t>
      </w:r>
    </w:p>
    <w:p w14:paraId="140A8273" w14:textId="77777777" w:rsidR="00F527DD" w:rsidRDefault="00F527DD">
      <w:pPr>
        <w:rPr>
          <w:sz w:val="22"/>
          <w:szCs w:val="22"/>
        </w:rPr>
      </w:pPr>
      <w:r>
        <w:rPr>
          <w:b/>
          <w:sz w:val="22"/>
          <w:szCs w:val="22"/>
        </w:rPr>
        <w:t xml:space="preserve">□ </w:t>
      </w:r>
      <w:proofErr w:type="gramStart"/>
      <w:r>
        <w:rPr>
          <w:sz w:val="22"/>
          <w:szCs w:val="22"/>
        </w:rPr>
        <w:t>removal</w:t>
      </w:r>
      <w:proofErr w:type="gramEnd"/>
      <w:r>
        <w:rPr>
          <w:sz w:val="22"/>
          <w:szCs w:val="22"/>
        </w:rPr>
        <w:t xml:space="preserve"> of an aversive stimulus </w:t>
      </w:r>
    </w:p>
    <w:p w14:paraId="723B297A" w14:textId="77777777" w:rsidR="00F527DD" w:rsidRDefault="00F527DD">
      <w:pPr>
        <w:rPr>
          <w:sz w:val="22"/>
          <w:szCs w:val="22"/>
        </w:rPr>
      </w:pPr>
      <w:proofErr w:type="gramStart"/>
      <w:r>
        <w:rPr>
          <w:b/>
          <w:sz w:val="22"/>
          <w:szCs w:val="22"/>
        </w:rPr>
        <w:t>□</w:t>
      </w:r>
      <w:r>
        <w:rPr>
          <w:sz w:val="22"/>
          <w:szCs w:val="22"/>
        </w:rPr>
        <w:t xml:space="preserve"> resulting in an increased frequency of that response.</w:t>
      </w:r>
      <w:proofErr w:type="gramEnd"/>
    </w:p>
    <w:p w14:paraId="62B313E5" w14:textId="77777777" w:rsidR="00F527DD" w:rsidRDefault="00F527DD">
      <w:pPr>
        <w:rPr>
          <w:sz w:val="22"/>
          <w:szCs w:val="22"/>
        </w:rPr>
      </w:pPr>
    </w:p>
    <w:p w14:paraId="0B0F2BA9" w14:textId="77777777" w:rsidR="00F527DD" w:rsidRDefault="00F527DD">
      <w:pPr>
        <w:rPr>
          <w:b/>
          <w:sz w:val="22"/>
          <w:szCs w:val="22"/>
        </w:rPr>
      </w:pPr>
      <w:r>
        <w:rPr>
          <w:b/>
          <w:sz w:val="22"/>
          <w:szCs w:val="22"/>
        </w:rPr>
        <w:t>Here is a diagram of the basic escape contingency:</w:t>
      </w:r>
    </w:p>
    <w:p w14:paraId="600AA259" w14:textId="77777777" w:rsidR="00F527DD" w:rsidRDefault="00F527DD">
      <w:pPr>
        <w:rPr>
          <w:b/>
          <w:sz w:val="22"/>
          <w:szCs w:val="22"/>
        </w:rPr>
      </w:pPr>
    </w:p>
    <w:p w14:paraId="130313C4" w14:textId="77777777" w:rsidR="00F527DD" w:rsidRDefault="00F527DD" w:rsidP="00F527DD">
      <w:pPr>
        <w:rPr>
          <w:b/>
          <w:sz w:val="22"/>
          <w:szCs w:val="22"/>
        </w:rPr>
      </w:pPr>
      <w:r>
        <w:rPr>
          <w:b/>
          <w:sz w:val="22"/>
          <w:szCs w:val="22"/>
        </w:rPr>
        <w:t xml:space="preserve">  Before</w:t>
      </w:r>
      <w:r>
        <w:rPr>
          <w:b/>
          <w:sz w:val="22"/>
          <w:szCs w:val="22"/>
        </w:rPr>
        <w:tab/>
        <w:t xml:space="preserve">           Behavior</w:t>
      </w:r>
      <w:r>
        <w:rPr>
          <w:b/>
          <w:sz w:val="22"/>
          <w:szCs w:val="22"/>
        </w:rPr>
        <w:tab/>
        <w:t xml:space="preserve">            After</w:t>
      </w:r>
    </w:p>
    <w:p w14:paraId="7819FB19" w14:textId="77777777" w:rsidR="00F527DD" w:rsidRDefault="00FA7D3B">
      <w:pPr>
        <w:rPr>
          <w:b/>
          <w:sz w:val="22"/>
          <w:szCs w:val="22"/>
        </w:rPr>
      </w:pPr>
      <w:r>
        <w:rPr>
          <w:b/>
          <w:noProof/>
          <w:sz w:val="22"/>
          <w:szCs w:val="22"/>
        </w:rPr>
        <mc:AlternateContent>
          <mc:Choice Requires="wps">
            <w:drawing>
              <wp:anchor distT="0" distB="0" distL="114300" distR="114300" simplePos="0" relativeHeight="251608576" behindDoc="0" locked="0" layoutInCell="1" allowOverlap="1" wp14:anchorId="1C4707CF" wp14:editId="6C034493">
                <wp:simplePos x="0" y="0"/>
                <wp:positionH relativeFrom="column">
                  <wp:posOffset>-114300</wp:posOffset>
                </wp:positionH>
                <wp:positionV relativeFrom="paragraph">
                  <wp:posOffset>41910</wp:posOffset>
                </wp:positionV>
                <wp:extent cx="914400" cy="685800"/>
                <wp:effectExtent l="0" t="3810" r="12700" b="8890"/>
                <wp:wrapNone/>
                <wp:docPr id="18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29" o:spid="_x0000_s1026" style="position:absolute;margin-left:-8.95pt;margin-top:3.3pt;width:1in;height:5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" filled="f"/>
            </w:pict>
          </mc:Fallback>
        </mc:AlternateContent>
      </w:r>
      <w:r>
        <w:rPr>
          <w:b/>
          <w:noProof/>
          <w:sz w:val="22"/>
          <w:szCs w:val="22"/>
        </w:rPr>
        <mc:AlternateContent>
          <mc:Choice Requires="wps">
            <w:drawing>
              <wp:anchor distT="0" distB="0" distL="114300" distR="114300" simplePos="0" relativeHeight="251610624" behindDoc="0" locked="0" layoutInCell="1" allowOverlap="1" wp14:anchorId="546AA25A" wp14:editId="19E346B7">
                <wp:simplePos x="0" y="0"/>
                <wp:positionH relativeFrom="column">
                  <wp:posOffset>1143000</wp:posOffset>
                </wp:positionH>
                <wp:positionV relativeFrom="paragraph">
                  <wp:posOffset>41910</wp:posOffset>
                </wp:positionV>
                <wp:extent cx="914400" cy="685800"/>
                <wp:effectExtent l="0" t="3810" r="12700" b="8890"/>
                <wp:wrapNone/>
                <wp:docPr id="18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31" o:spid="_x0000_s1026" style="position:absolute;margin-left:90pt;margin-top:3.3pt;width:1in;height:5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" filled="f"/>
            </w:pict>
          </mc:Fallback>
        </mc:AlternateContent>
      </w:r>
      <w:r>
        <w:rPr>
          <w:b/>
          <w:noProof/>
          <w:sz w:val="22"/>
          <w:szCs w:val="22"/>
        </w:rPr>
        <mc:AlternateContent>
          <mc:Choice Requires="wps">
            <w:drawing>
              <wp:anchor distT="0" distB="0" distL="114300" distR="114300" simplePos="0" relativeHeight="251609600" behindDoc="0" locked="0" layoutInCell="1" allowOverlap="1" wp14:anchorId="3F1CA329" wp14:editId="48AC3D14">
                <wp:simplePos x="0" y="0"/>
                <wp:positionH relativeFrom="column">
                  <wp:posOffset>2400300</wp:posOffset>
                </wp:positionH>
                <wp:positionV relativeFrom="paragraph">
                  <wp:posOffset>41910</wp:posOffset>
                </wp:positionV>
                <wp:extent cx="914400" cy="685800"/>
                <wp:effectExtent l="0" t="3810" r="12700" b="8890"/>
                <wp:wrapNone/>
                <wp:docPr id="18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30" o:spid="_x0000_s1026" style="position:absolute;margin-left:189pt;margin-top:3.3pt;width:1in;height:5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" filled="f"/>
            </w:pict>
          </mc:Fallback>
        </mc:AlternateContent>
      </w:r>
      <w:r>
        <w:rPr>
          <w:b/>
          <w:noProof/>
          <w:sz w:val="22"/>
          <w:szCs w:val="22"/>
        </w:rPr>
        <mc:AlternateContent>
          <mc:Choice Requires="wps">
            <w:drawing>
              <wp:anchor distT="0" distB="0" distL="114300" distR="114300" simplePos="0" relativeHeight="251607552" behindDoc="0" locked="0" layoutInCell="1" allowOverlap="1" wp14:anchorId="12AFF24C" wp14:editId="02EF12C6">
                <wp:simplePos x="0" y="0"/>
                <wp:positionH relativeFrom="column">
                  <wp:posOffset>2057400</wp:posOffset>
                </wp:positionH>
                <wp:positionV relativeFrom="paragraph">
                  <wp:posOffset>156210</wp:posOffset>
                </wp:positionV>
                <wp:extent cx="342900" cy="228600"/>
                <wp:effectExtent l="50800" t="54610" r="50800" b="46990"/>
                <wp:wrapNone/>
                <wp:docPr id="18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8" o:spid="_x0000_s1026" type="#_x0000_t13" style="position:absolute;margin-left:162pt;margin-top:12.3pt;width:27pt;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"/>
            </w:pict>
          </mc:Fallback>
        </mc:AlternateContent>
      </w:r>
      <w:r>
        <w:rPr>
          <w:b/>
          <w:noProof/>
          <w:sz w:val="22"/>
          <w:szCs w:val="22"/>
        </w:rPr>
        <mc:AlternateContent>
          <mc:Choice Requires="wps">
            <w:drawing>
              <wp:anchor distT="0" distB="0" distL="114300" distR="114300" simplePos="0" relativeHeight="251606528" behindDoc="0" locked="0" layoutInCell="1" allowOverlap="1" wp14:anchorId="28AFDC25" wp14:editId="7D9D4358">
                <wp:simplePos x="0" y="0"/>
                <wp:positionH relativeFrom="column">
                  <wp:posOffset>800100</wp:posOffset>
                </wp:positionH>
                <wp:positionV relativeFrom="paragraph">
                  <wp:posOffset>156210</wp:posOffset>
                </wp:positionV>
                <wp:extent cx="342900" cy="228600"/>
                <wp:effectExtent l="50800" t="54610" r="50800" b="46990"/>
                <wp:wrapNone/>
                <wp:docPr id="18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27" o:spid="_x0000_s1026" type="#_x0000_t13" style="position:absolute;margin-left:63pt;margin-top:12.3pt;width:27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"/>
            </w:pict>
          </mc:Fallback>
        </mc:AlternateContent>
      </w:r>
    </w:p>
    <w:p w14:paraId="17C2F76E" w14:textId="77777777" w:rsidR="00F527DD" w:rsidRDefault="00F527DD">
      <w:pPr>
        <w:rPr>
          <w:b/>
          <w:sz w:val="22"/>
          <w:szCs w:val="22"/>
        </w:rPr>
      </w:pPr>
      <w:r>
        <w:rPr>
          <w:b/>
          <w:sz w:val="22"/>
          <w:szCs w:val="22"/>
        </w:rPr>
        <w:t xml:space="preserve">Aversive </w:t>
      </w:r>
      <w:r>
        <w:rPr>
          <w:b/>
          <w:sz w:val="22"/>
          <w:szCs w:val="22"/>
        </w:rPr>
        <w:tab/>
      </w:r>
      <w:r>
        <w:rPr>
          <w:b/>
          <w:sz w:val="22"/>
          <w:szCs w:val="22"/>
        </w:rPr>
        <w:tab/>
        <w:t>Behavior</w:t>
      </w:r>
      <w:r>
        <w:rPr>
          <w:b/>
          <w:sz w:val="22"/>
          <w:szCs w:val="22"/>
        </w:rPr>
        <w:tab/>
        <w:t xml:space="preserve">        Aversive</w:t>
      </w:r>
    </w:p>
    <w:p w14:paraId="2D9AE87D" w14:textId="77777777" w:rsidR="00F527DD" w:rsidRDefault="00F527DD">
      <w:pPr>
        <w:rPr>
          <w:b/>
          <w:sz w:val="22"/>
          <w:szCs w:val="22"/>
        </w:rPr>
      </w:pPr>
      <w:r>
        <w:rPr>
          <w:b/>
          <w:sz w:val="22"/>
          <w:szCs w:val="22"/>
        </w:rPr>
        <w:t>Stimulus</w:t>
      </w:r>
      <w:r>
        <w:rPr>
          <w:b/>
          <w:sz w:val="22"/>
          <w:szCs w:val="22"/>
        </w:rPr>
        <w:tab/>
      </w:r>
      <w:r>
        <w:rPr>
          <w:b/>
          <w:sz w:val="22"/>
          <w:szCs w:val="22"/>
        </w:rPr>
        <w:tab/>
      </w:r>
      <w:r>
        <w:rPr>
          <w:b/>
          <w:sz w:val="22"/>
          <w:szCs w:val="22"/>
        </w:rPr>
        <w:tab/>
      </w:r>
      <w:r>
        <w:rPr>
          <w:b/>
          <w:sz w:val="22"/>
          <w:szCs w:val="22"/>
        </w:rPr>
        <w:tab/>
        <w:t xml:space="preserve">        </w:t>
      </w:r>
      <w:proofErr w:type="spellStart"/>
      <w:r>
        <w:rPr>
          <w:b/>
          <w:sz w:val="22"/>
          <w:szCs w:val="22"/>
        </w:rPr>
        <w:t>stimulus</w:t>
      </w:r>
      <w:proofErr w:type="spellEnd"/>
    </w:p>
    <w:p w14:paraId="2AD5DFB9" w14:textId="77777777" w:rsidR="00F527DD" w:rsidRDefault="00F527DD">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 xml:space="preserve">     </w:t>
      </w:r>
      <w:proofErr w:type="gramStart"/>
      <w:r>
        <w:rPr>
          <w:b/>
          <w:sz w:val="22"/>
          <w:szCs w:val="22"/>
        </w:rPr>
        <w:t>is</w:t>
      </w:r>
      <w:proofErr w:type="gramEnd"/>
      <w:r>
        <w:rPr>
          <w:b/>
          <w:sz w:val="22"/>
          <w:szCs w:val="22"/>
        </w:rPr>
        <w:t xml:space="preserve"> terminated</w:t>
      </w:r>
    </w:p>
    <w:p w14:paraId="69F48DA7" w14:textId="77777777" w:rsidR="00F527DD" w:rsidRDefault="00F527DD">
      <w:pPr>
        <w:rPr>
          <w:b/>
          <w:sz w:val="22"/>
          <w:szCs w:val="22"/>
        </w:rPr>
      </w:pPr>
    </w:p>
    <w:p w14:paraId="65EB2A84" w14:textId="77777777" w:rsidR="00F527DD" w:rsidRDefault="00F527DD">
      <w:pPr>
        <w:rPr>
          <w:b/>
          <w:sz w:val="22"/>
          <w:szCs w:val="22"/>
        </w:rPr>
      </w:pPr>
    </w:p>
    <w:p w14:paraId="09CAE48C" w14:textId="77777777" w:rsidR="00F527DD" w:rsidRDefault="00FA7D3B" w:rsidP="00F527DD">
      <w:pPr>
        <w:rPr>
          <w:b/>
          <w:sz w:val="32"/>
          <w:szCs w:val="32"/>
        </w:rPr>
      </w:pPr>
      <w:r>
        <w:rPr>
          <w:noProof/>
          <w:sz w:val="22"/>
          <w:szCs w:val="22"/>
        </w:rPr>
        <mc:AlternateContent>
          <mc:Choice Requires="wps">
            <w:drawing>
              <wp:anchor distT="0" distB="0" distL="114300" distR="114300" simplePos="0" relativeHeight="251611648" behindDoc="0" locked="0" layoutInCell="1" allowOverlap="1" wp14:anchorId="152D77E3" wp14:editId="0C5D0F1E">
                <wp:simplePos x="0" y="0"/>
                <wp:positionH relativeFrom="column">
                  <wp:posOffset>0</wp:posOffset>
                </wp:positionH>
                <wp:positionV relativeFrom="paragraph">
                  <wp:posOffset>0</wp:posOffset>
                </wp:positionV>
                <wp:extent cx="3314700" cy="0"/>
                <wp:effectExtent l="38100" t="38100" r="50800" b="50800"/>
                <wp:wrapNone/>
                <wp:docPr id="18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2"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1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" strokeweight="4pt"/>
            </w:pict>
          </mc:Fallback>
        </mc:AlternateContent>
      </w:r>
      <w:r w:rsidR="00F527DD">
        <w:rPr>
          <w:b/>
          <w:sz w:val="32"/>
          <w:szCs w:val="32"/>
        </w:rPr>
        <w:t xml:space="preserve">The Skinner </w:t>
      </w:r>
      <w:proofErr w:type="gramStart"/>
      <w:r w:rsidR="00F527DD">
        <w:rPr>
          <w:b/>
          <w:sz w:val="32"/>
          <w:szCs w:val="32"/>
        </w:rPr>
        <w:t>Box</w:t>
      </w:r>
      <w:proofErr w:type="gramEnd"/>
    </w:p>
    <w:p w14:paraId="47AE7320" w14:textId="77777777" w:rsidR="00F527DD" w:rsidRDefault="00F527DD" w:rsidP="00F527DD">
      <w:pPr>
        <w:rPr>
          <w:b/>
          <w:sz w:val="32"/>
          <w:szCs w:val="32"/>
        </w:rPr>
      </w:pPr>
    </w:p>
    <w:p w14:paraId="0A83692C" w14:textId="54EB32C2" w:rsidR="00F527DD" w:rsidRPr="005B50BF" w:rsidRDefault="00F527DD" w:rsidP="00F527DD">
      <w:pPr>
        <w:rPr>
          <w:sz w:val="22"/>
          <w:szCs w:val="22"/>
        </w:rPr>
      </w:pPr>
      <w:r>
        <w:rPr>
          <w:sz w:val="22"/>
          <w:szCs w:val="22"/>
        </w:rPr>
        <w:t>1. Please diagram this example: Each time the shock turns on, the rat presses the lever and the shock immediately turns off</w:t>
      </w:r>
      <w:r w:rsidR="0082531E">
        <w:rPr>
          <w:sz w:val="22"/>
          <w:szCs w:val="22"/>
        </w:rPr>
        <w:t xml:space="preserve"> (2)</w:t>
      </w:r>
      <w:r>
        <w:rPr>
          <w:sz w:val="22"/>
          <w:szCs w:val="22"/>
        </w:rPr>
        <w:t>.</w:t>
      </w:r>
    </w:p>
    <w:p w14:paraId="6E666897" w14:textId="77777777" w:rsidR="00F527DD" w:rsidRDefault="00F527DD" w:rsidP="00F527DD">
      <w:pPr>
        <w:rPr>
          <w:b/>
          <w:sz w:val="22"/>
          <w:szCs w:val="22"/>
        </w:rPr>
      </w:pPr>
      <w:r>
        <w:rPr>
          <w:b/>
          <w:sz w:val="22"/>
          <w:szCs w:val="22"/>
        </w:rPr>
        <w:t xml:space="preserve">  Before</w:t>
      </w:r>
      <w:r>
        <w:rPr>
          <w:b/>
          <w:sz w:val="22"/>
          <w:szCs w:val="22"/>
        </w:rPr>
        <w:tab/>
        <w:t xml:space="preserve">           Behavior</w:t>
      </w:r>
      <w:r>
        <w:rPr>
          <w:b/>
          <w:sz w:val="22"/>
          <w:szCs w:val="22"/>
        </w:rPr>
        <w:tab/>
        <w:t xml:space="preserve">            After</w:t>
      </w:r>
    </w:p>
    <w:p w14:paraId="69C75E1E" w14:textId="77777777" w:rsidR="00F527DD" w:rsidRDefault="00FA7D3B">
      <w:pPr>
        <w:rPr>
          <w:b/>
          <w:sz w:val="22"/>
          <w:szCs w:val="22"/>
        </w:rPr>
      </w:pPr>
      <w:r>
        <w:rPr>
          <w:b/>
          <w:noProof/>
          <w:sz w:val="22"/>
          <w:szCs w:val="22"/>
        </w:rPr>
        <mc:AlternateContent>
          <mc:Choice Requires="wps">
            <w:drawing>
              <wp:anchor distT="0" distB="0" distL="114300" distR="114300" simplePos="0" relativeHeight="251614720" behindDoc="0" locked="0" layoutInCell="1" allowOverlap="1" wp14:anchorId="6919A898" wp14:editId="1865BFFD">
                <wp:simplePos x="0" y="0"/>
                <wp:positionH relativeFrom="column">
                  <wp:posOffset>-114300</wp:posOffset>
                </wp:positionH>
                <wp:positionV relativeFrom="paragraph">
                  <wp:posOffset>139700</wp:posOffset>
                </wp:positionV>
                <wp:extent cx="914400" cy="571500"/>
                <wp:effectExtent l="0" t="0" r="12700" b="12700"/>
                <wp:wrapNone/>
                <wp:docPr id="18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35" o:spid="_x0000_s1026" style="position:absolute;margin-left:-8.95pt;margin-top:11pt;width:1in;height: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" filled="f"/>
            </w:pict>
          </mc:Fallback>
        </mc:AlternateContent>
      </w:r>
    </w:p>
    <w:p w14:paraId="20728914" w14:textId="77777777" w:rsidR="00F527DD" w:rsidRDefault="00FA7D3B">
      <w:pPr>
        <w:rPr>
          <w:b/>
          <w:sz w:val="22"/>
          <w:szCs w:val="22"/>
        </w:rPr>
      </w:pPr>
      <w:r>
        <w:rPr>
          <w:b/>
          <w:noProof/>
          <w:sz w:val="22"/>
          <w:szCs w:val="22"/>
        </w:rPr>
        <mc:AlternateContent>
          <mc:Choice Requires="wps">
            <w:drawing>
              <wp:anchor distT="0" distB="0" distL="114300" distR="114300" simplePos="0" relativeHeight="251616768" behindDoc="0" locked="0" layoutInCell="1" allowOverlap="1" wp14:anchorId="12830E8D" wp14:editId="48D1EF32">
                <wp:simplePos x="0" y="0"/>
                <wp:positionH relativeFrom="column">
                  <wp:posOffset>1143000</wp:posOffset>
                </wp:positionH>
                <wp:positionV relativeFrom="paragraph">
                  <wp:posOffset>26670</wp:posOffset>
                </wp:positionV>
                <wp:extent cx="914400" cy="571500"/>
                <wp:effectExtent l="0" t="1270" r="12700" b="11430"/>
                <wp:wrapNone/>
                <wp:docPr id="17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37" o:spid="_x0000_s1026" style="position:absolute;margin-left:90pt;margin-top:2.1pt;width:1in;height: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" filled="f"/>
            </w:pict>
          </mc:Fallback>
        </mc:AlternateContent>
      </w:r>
      <w:r>
        <w:rPr>
          <w:b/>
          <w:noProof/>
          <w:sz w:val="22"/>
          <w:szCs w:val="22"/>
        </w:rPr>
        <mc:AlternateContent>
          <mc:Choice Requires="wps">
            <w:drawing>
              <wp:anchor distT="0" distB="0" distL="114300" distR="114300" simplePos="0" relativeHeight="251615744" behindDoc="0" locked="0" layoutInCell="1" allowOverlap="1" wp14:anchorId="38D21EF1" wp14:editId="6FF9CBDB">
                <wp:simplePos x="0" y="0"/>
                <wp:positionH relativeFrom="column">
                  <wp:posOffset>2400300</wp:posOffset>
                </wp:positionH>
                <wp:positionV relativeFrom="paragraph">
                  <wp:posOffset>26670</wp:posOffset>
                </wp:positionV>
                <wp:extent cx="914400" cy="571500"/>
                <wp:effectExtent l="0" t="1270" r="12700" b="11430"/>
                <wp:wrapNone/>
                <wp:docPr id="17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36" o:spid="_x0000_s1026" style="position:absolute;margin-left:189pt;margin-top:2.1pt;width:1in;height: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" filled="f"/>
            </w:pict>
          </mc:Fallback>
        </mc:AlternateContent>
      </w:r>
      <w:r>
        <w:rPr>
          <w:b/>
          <w:noProof/>
          <w:sz w:val="22"/>
          <w:szCs w:val="22"/>
        </w:rPr>
        <mc:AlternateContent>
          <mc:Choice Requires="wps">
            <w:drawing>
              <wp:anchor distT="0" distB="0" distL="114300" distR="114300" simplePos="0" relativeHeight="251613696" behindDoc="0" locked="0" layoutInCell="1" allowOverlap="1" wp14:anchorId="5D0E7543" wp14:editId="0EB569FA">
                <wp:simplePos x="0" y="0"/>
                <wp:positionH relativeFrom="column">
                  <wp:posOffset>2057400</wp:posOffset>
                </wp:positionH>
                <wp:positionV relativeFrom="paragraph">
                  <wp:posOffset>140970</wp:posOffset>
                </wp:positionV>
                <wp:extent cx="342900" cy="228600"/>
                <wp:effectExtent l="50800" t="52070" r="50800" b="49530"/>
                <wp:wrapNone/>
                <wp:docPr id="17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4" o:spid="_x0000_s1026" type="#_x0000_t13" style="position:absolute;margin-left:162pt;margin-top:11.1pt;width:27pt;height:1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"/>
            </w:pict>
          </mc:Fallback>
        </mc:AlternateContent>
      </w:r>
      <w:r>
        <w:rPr>
          <w:b/>
          <w:noProof/>
          <w:sz w:val="22"/>
          <w:szCs w:val="22"/>
        </w:rPr>
        <mc:AlternateContent>
          <mc:Choice Requires="wps">
            <w:drawing>
              <wp:anchor distT="0" distB="0" distL="114300" distR="114300" simplePos="0" relativeHeight="251612672" behindDoc="0" locked="0" layoutInCell="1" allowOverlap="1" wp14:anchorId="60AF5F1B" wp14:editId="42E06CFE">
                <wp:simplePos x="0" y="0"/>
                <wp:positionH relativeFrom="column">
                  <wp:posOffset>800100</wp:posOffset>
                </wp:positionH>
                <wp:positionV relativeFrom="paragraph">
                  <wp:posOffset>140970</wp:posOffset>
                </wp:positionV>
                <wp:extent cx="342900" cy="228600"/>
                <wp:effectExtent l="50800" t="52070" r="50800" b="49530"/>
                <wp:wrapNone/>
                <wp:docPr id="17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33" o:spid="_x0000_s1026" type="#_x0000_t13" style="position:absolute;margin-left:63pt;margin-top:11.1pt;width:27pt;height: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"/>
            </w:pict>
          </mc:Fallback>
        </mc:AlternateContent>
      </w:r>
    </w:p>
    <w:p w14:paraId="6501987C" w14:textId="77777777" w:rsidR="00F527DD" w:rsidRDefault="00F527DD">
      <w:pPr>
        <w:rPr>
          <w:b/>
          <w:sz w:val="22"/>
          <w:szCs w:val="22"/>
        </w:rPr>
      </w:pPr>
    </w:p>
    <w:p w14:paraId="0943AD2F" w14:textId="77777777" w:rsidR="00F527DD" w:rsidRDefault="00F527DD">
      <w:pPr>
        <w:rPr>
          <w:b/>
          <w:sz w:val="22"/>
          <w:szCs w:val="22"/>
        </w:rPr>
      </w:pPr>
    </w:p>
    <w:p w14:paraId="04579947" w14:textId="77777777" w:rsidR="00F527DD" w:rsidRDefault="00F527DD">
      <w:pPr>
        <w:rPr>
          <w:b/>
          <w:sz w:val="22"/>
          <w:szCs w:val="22"/>
        </w:rPr>
      </w:pPr>
    </w:p>
    <w:p w14:paraId="2F9FEAEC" w14:textId="77777777" w:rsidR="00F527DD" w:rsidRDefault="00F527DD">
      <w:pPr>
        <w:rPr>
          <w:sz w:val="22"/>
          <w:szCs w:val="22"/>
        </w:rPr>
      </w:pPr>
    </w:p>
    <w:p w14:paraId="25042711" w14:textId="77777777" w:rsidR="00F527DD" w:rsidRDefault="00F527DD">
      <w:pPr>
        <w:rPr>
          <w:sz w:val="22"/>
          <w:szCs w:val="22"/>
        </w:rPr>
      </w:pPr>
      <w:r>
        <w:rPr>
          <w:sz w:val="22"/>
          <w:szCs w:val="22"/>
        </w:rPr>
        <w:t>2. Is it an escape contingency?</w:t>
      </w:r>
    </w:p>
    <w:p w14:paraId="2B5B8E05" w14:textId="77777777" w:rsidR="00F527DD" w:rsidRDefault="00F527DD">
      <w:pPr>
        <w:rPr>
          <w:sz w:val="22"/>
          <w:szCs w:val="22"/>
        </w:rPr>
      </w:pPr>
      <w:r>
        <w:rPr>
          <w:sz w:val="22"/>
          <w:szCs w:val="22"/>
        </w:rPr>
        <w:t xml:space="preserve">    A. Yes</w:t>
      </w:r>
    </w:p>
    <w:p w14:paraId="72641D4C" w14:textId="77777777" w:rsidR="00F527DD" w:rsidRDefault="00F527DD">
      <w:pPr>
        <w:rPr>
          <w:sz w:val="22"/>
          <w:szCs w:val="22"/>
        </w:rPr>
      </w:pPr>
      <w:r>
        <w:rPr>
          <w:sz w:val="22"/>
          <w:szCs w:val="22"/>
        </w:rPr>
        <w:t xml:space="preserve">    B. No</w:t>
      </w:r>
    </w:p>
    <w:p w14:paraId="05C4D164" w14:textId="77777777" w:rsidR="00F527DD" w:rsidRDefault="00F527DD">
      <w:pPr>
        <w:rPr>
          <w:sz w:val="22"/>
          <w:szCs w:val="22"/>
        </w:rPr>
      </w:pPr>
    </w:p>
    <w:p w14:paraId="6AA1A8A4" w14:textId="77777777" w:rsidR="00F527DD" w:rsidRDefault="00F527DD">
      <w:pPr>
        <w:rPr>
          <w:sz w:val="22"/>
          <w:szCs w:val="22"/>
        </w:rPr>
      </w:pPr>
      <w:r>
        <w:rPr>
          <w:sz w:val="22"/>
          <w:szCs w:val="22"/>
        </w:rPr>
        <w:t>3. What is the negative reinforcer in the Skinner box example?</w:t>
      </w:r>
    </w:p>
    <w:p w14:paraId="56CF8813" w14:textId="77777777" w:rsidR="00F527DD" w:rsidRDefault="00F527DD">
      <w:pPr>
        <w:rPr>
          <w:sz w:val="22"/>
          <w:szCs w:val="22"/>
        </w:rPr>
      </w:pPr>
      <w:r>
        <w:rPr>
          <w:sz w:val="22"/>
          <w:szCs w:val="22"/>
        </w:rPr>
        <w:t xml:space="preserve">     A. Shock</w:t>
      </w:r>
    </w:p>
    <w:p w14:paraId="72A41B57" w14:textId="77777777" w:rsidR="00F527DD" w:rsidRDefault="00F527DD">
      <w:pPr>
        <w:rPr>
          <w:sz w:val="22"/>
          <w:szCs w:val="22"/>
        </w:rPr>
      </w:pPr>
      <w:r>
        <w:rPr>
          <w:sz w:val="22"/>
          <w:szCs w:val="22"/>
        </w:rPr>
        <w:t xml:space="preserve">     B. Food</w:t>
      </w:r>
    </w:p>
    <w:p w14:paraId="1CB9BBAA" w14:textId="77777777" w:rsidR="00F527DD" w:rsidRDefault="00F527DD">
      <w:pPr>
        <w:rPr>
          <w:sz w:val="22"/>
          <w:szCs w:val="22"/>
        </w:rPr>
      </w:pPr>
      <w:r>
        <w:rPr>
          <w:sz w:val="22"/>
          <w:szCs w:val="22"/>
        </w:rPr>
        <w:t xml:space="preserve">     C. Termination of Shock</w:t>
      </w:r>
    </w:p>
    <w:p w14:paraId="1C612155" w14:textId="77777777" w:rsidR="00F527DD" w:rsidRDefault="00F527DD">
      <w:pPr>
        <w:rPr>
          <w:sz w:val="22"/>
          <w:szCs w:val="22"/>
        </w:rPr>
      </w:pPr>
      <w:r>
        <w:rPr>
          <w:sz w:val="22"/>
          <w:szCs w:val="22"/>
        </w:rPr>
        <w:t xml:space="preserve">     D. Termination of Food</w:t>
      </w:r>
    </w:p>
    <w:p w14:paraId="554872AC" w14:textId="77777777" w:rsidR="00F527DD" w:rsidRDefault="00F527DD">
      <w:pPr>
        <w:rPr>
          <w:sz w:val="22"/>
          <w:szCs w:val="22"/>
        </w:rPr>
      </w:pPr>
    </w:p>
    <w:p w14:paraId="5764248C" w14:textId="77777777" w:rsidR="00F527DD" w:rsidRDefault="00F527DD">
      <w:pPr>
        <w:rPr>
          <w:sz w:val="22"/>
          <w:szCs w:val="22"/>
        </w:rPr>
      </w:pPr>
      <w:r>
        <w:rPr>
          <w:sz w:val="22"/>
          <w:szCs w:val="22"/>
        </w:rPr>
        <w:t>4. Please explain why this is an example of escape (refer to the definition):</w:t>
      </w:r>
    </w:p>
    <w:p w14:paraId="37DAF690" w14:textId="77777777" w:rsidR="00F527DD" w:rsidRDefault="00FA7D3B">
      <w:pPr>
        <w:rPr>
          <w:sz w:val="22"/>
          <w:szCs w:val="22"/>
        </w:rPr>
      </w:pPr>
      <w:r>
        <w:rPr>
          <w:noProof/>
          <w:sz w:val="22"/>
          <w:szCs w:val="22"/>
        </w:rPr>
        <mc:AlternateContent>
          <mc:Choice Requires="wps">
            <w:drawing>
              <wp:anchor distT="0" distB="0" distL="114300" distR="114300" simplePos="0" relativeHeight="251617792" behindDoc="0" locked="0" layoutInCell="1" allowOverlap="1" wp14:anchorId="36C2327A" wp14:editId="531742DE">
                <wp:simplePos x="0" y="0"/>
                <wp:positionH relativeFrom="column">
                  <wp:posOffset>91440</wp:posOffset>
                </wp:positionH>
                <wp:positionV relativeFrom="paragraph">
                  <wp:posOffset>4445</wp:posOffset>
                </wp:positionV>
                <wp:extent cx="3108960" cy="1371600"/>
                <wp:effectExtent l="2540" t="4445" r="12700" b="8255"/>
                <wp:wrapNone/>
                <wp:docPr id="17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37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40" o:spid="_x0000_s1026" style="position:absolute;margin-left:7.2pt;margin-top:.35pt;width:244.8pt;height:10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"/>
            </w:pict>
          </mc:Fallback>
        </mc:AlternateContent>
      </w:r>
    </w:p>
    <w:p w14:paraId="6631B4C6" w14:textId="77777777" w:rsidR="00F527DD" w:rsidRDefault="00F527DD">
      <w:pPr>
        <w:rPr>
          <w:sz w:val="22"/>
          <w:szCs w:val="22"/>
        </w:rPr>
      </w:pPr>
    </w:p>
    <w:p w14:paraId="1BF0EE31" w14:textId="77777777" w:rsidR="00F527DD" w:rsidRDefault="00F527DD">
      <w:pPr>
        <w:rPr>
          <w:sz w:val="22"/>
          <w:szCs w:val="22"/>
        </w:rPr>
      </w:pPr>
    </w:p>
    <w:p w14:paraId="04EE949D" w14:textId="77777777" w:rsidR="00F527DD" w:rsidRDefault="00F527DD">
      <w:pPr>
        <w:rPr>
          <w:sz w:val="22"/>
          <w:szCs w:val="22"/>
        </w:rPr>
      </w:pPr>
    </w:p>
    <w:p w14:paraId="4FC7F119" w14:textId="77777777" w:rsidR="00F527DD" w:rsidRDefault="00F527DD">
      <w:pPr>
        <w:rPr>
          <w:sz w:val="22"/>
          <w:szCs w:val="22"/>
        </w:rPr>
      </w:pPr>
    </w:p>
    <w:p w14:paraId="44793069" w14:textId="77777777" w:rsidR="00F527DD" w:rsidRDefault="00F527DD">
      <w:pPr>
        <w:rPr>
          <w:sz w:val="22"/>
          <w:szCs w:val="22"/>
        </w:rPr>
      </w:pPr>
    </w:p>
    <w:p w14:paraId="78430E4C" w14:textId="77777777" w:rsidR="00F527DD" w:rsidRDefault="00F527DD">
      <w:pPr>
        <w:rPr>
          <w:sz w:val="22"/>
          <w:szCs w:val="22"/>
        </w:rPr>
      </w:pPr>
    </w:p>
    <w:p w14:paraId="3F8877DD" w14:textId="77777777" w:rsidR="00F527DD" w:rsidRDefault="00F527DD">
      <w:pPr>
        <w:rPr>
          <w:sz w:val="22"/>
          <w:szCs w:val="22"/>
        </w:rPr>
      </w:pPr>
    </w:p>
    <w:p w14:paraId="716B35AB" w14:textId="77777777" w:rsidR="00F527DD" w:rsidRDefault="00F527DD">
      <w:pPr>
        <w:rPr>
          <w:sz w:val="22"/>
          <w:szCs w:val="22"/>
        </w:rPr>
      </w:pPr>
    </w:p>
    <w:p w14:paraId="38F6DFE7" w14:textId="77777777" w:rsidR="00F527DD" w:rsidRDefault="00F527DD">
      <w:pPr>
        <w:rPr>
          <w:sz w:val="22"/>
          <w:szCs w:val="22"/>
        </w:rPr>
      </w:pPr>
    </w:p>
    <w:p w14:paraId="71F86147" w14:textId="77777777" w:rsidR="00F527DD" w:rsidRDefault="00FA7D3B" w:rsidP="00F527DD">
      <w:pPr>
        <w:rPr>
          <w:b/>
          <w:sz w:val="32"/>
          <w:szCs w:val="32"/>
        </w:rPr>
      </w:pPr>
      <w:r>
        <w:rPr>
          <w:noProof/>
          <w:sz w:val="22"/>
          <w:szCs w:val="22"/>
        </w:rPr>
        <mc:AlternateContent>
          <mc:Choice Requires="wps">
            <w:drawing>
              <wp:anchor distT="0" distB="0" distL="114300" distR="114300" simplePos="0" relativeHeight="251618816" behindDoc="0" locked="0" layoutInCell="1" allowOverlap="1" wp14:anchorId="3E6D229A" wp14:editId="7BD5539F">
                <wp:simplePos x="0" y="0"/>
                <wp:positionH relativeFrom="column">
                  <wp:posOffset>0</wp:posOffset>
                </wp:positionH>
                <wp:positionV relativeFrom="paragraph">
                  <wp:posOffset>0</wp:posOffset>
                </wp:positionV>
                <wp:extent cx="3314700" cy="0"/>
                <wp:effectExtent l="38100" t="38100" r="50800" b="50800"/>
                <wp:wrapNone/>
                <wp:docPr id="17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1"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1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" strokeweight="4pt"/>
            </w:pict>
          </mc:Fallback>
        </mc:AlternateContent>
      </w:r>
      <w:r w:rsidR="00F527DD">
        <w:rPr>
          <w:b/>
          <w:sz w:val="32"/>
          <w:szCs w:val="32"/>
        </w:rPr>
        <w:t>Keeping it Clean</w:t>
      </w:r>
    </w:p>
    <w:p w14:paraId="60B8E21E" w14:textId="77777777" w:rsidR="00F527DD" w:rsidRDefault="00F527DD" w:rsidP="00F527DD">
      <w:pPr>
        <w:rPr>
          <w:b/>
          <w:sz w:val="32"/>
          <w:szCs w:val="32"/>
        </w:rPr>
      </w:pPr>
    </w:p>
    <w:p w14:paraId="2FC78685" w14:textId="77777777" w:rsidR="00F527DD" w:rsidRDefault="00F527DD" w:rsidP="00F527DD">
      <w:pPr>
        <w:rPr>
          <w:sz w:val="22"/>
          <w:szCs w:val="22"/>
        </w:rPr>
      </w:pPr>
      <w:r>
        <w:rPr>
          <w:sz w:val="22"/>
          <w:szCs w:val="22"/>
        </w:rPr>
        <w:t>Sally usually leaves her room a total mess months on end. One day she picked up her clothes. While Sally was picking up her clothes, her mom happened to walk past the bedroom and noticed that she was cleaning. Sally’s mom was so pleased that she complimented Sally on how nice her room looked. In the future, Sally will pick up her clothes more often. (Note that the reinforcer is probably not escape from a messy room; otherwise, she would have been keeping it clean all along.)</w:t>
      </w:r>
    </w:p>
    <w:p w14:paraId="14806C31" w14:textId="77777777" w:rsidR="00F527DD" w:rsidRDefault="00F527DD" w:rsidP="00F527DD">
      <w:pPr>
        <w:rPr>
          <w:sz w:val="22"/>
          <w:szCs w:val="22"/>
        </w:rPr>
      </w:pPr>
    </w:p>
    <w:p w14:paraId="1DC35F68" w14:textId="5E072EF7" w:rsidR="00F527DD" w:rsidRDefault="00F527DD" w:rsidP="00F527DD">
      <w:pPr>
        <w:rPr>
          <w:sz w:val="22"/>
          <w:szCs w:val="22"/>
        </w:rPr>
      </w:pPr>
      <w:r>
        <w:rPr>
          <w:sz w:val="22"/>
          <w:szCs w:val="22"/>
        </w:rPr>
        <w:t>5. Diagram the contingency maintaining Sally’s behavior (HINT: make sure her behavior passes the specific-behavior test)</w:t>
      </w:r>
      <w:r w:rsidR="0082531E">
        <w:rPr>
          <w:sz w:val="22"/>
          <w:szCs w:val="22"/>
        </w:rPr>
        <w:t xml:space="preserve"> (2)</w:t>
      </w:r>
      <w:r>
        <w:rPr>
          <w:sz w:val="22"/>
          <w:szCs w:val="22"/>
        </w:rPr>
        <w:t>:</w:t>
      </w:r>
    </w:p>
    <w:p w14:paraId="6B2FD6D2" w14:textId="77777777" w:rsidR="00F527DD" w:rsidRPr="00B37C32" w:rsidRDefault="00F527DD" w:rsidP="00F527DD">
      <w:pPr>
        <w:rPr>
          <w:sz w:val="22"/>
          <w:szCs w:val="22"/>
        </w:rPr>
      </w:pPr>
      <w:r>
        <w:rPr>
          <w:b/>
          <w:sz w:val="22"/>
          <w:szCs w:val="22"/>
        </w:rPr>
        <w:t xml:space="preserve">    Before</w:t>
      </w:r>
      <w:r>
        <w:rPr>
          <w:b/>
          <w:sz w:val="22"/>
          <w:szCs w:val="22"/>
        </w:rPr>
        <w:tab/>
        <w:t xml:space="preserve">             Behavior</w:t>
      </w:r>
      <w:r>
        <w:rPr>
          <w:b/>
          <w:sz w:val="22"/>
          <w:szCs w:val="22"/>
        </w:rPr>
        <w:tab/>
        <w:t xml:space="preserve">            After</w:t>
      </w:r>
    </w:p>
    <w:p w14:paraId="25511F6A" w14:textId="77777777" w:rsidR="00F527DD" w:rsidRDefault="00FA7D3B">
      <w:pPr>
        <w:rPr>
          <w:sz w:val="22"/>
          <w:szCs w:val="22"/>
        </w:rPr>
      </w:pPr>
      <w:r>
        <w:rPr>
          <w:noProof/>
          <w:sz w:val="22"/>
          <w:szCs w:val="22"/>
        </w:rPr>
        <mc:AlternateContent>
          <mc:Choice Requires="wps">
            <w:drawing>
              <wp:anchor distT="0" distB="0" distL="114300" distR="114300" simplePos="0" relativeHeight="251623936" behindDoc="0" locked="0" layoutInCell="1" allowOverlap="1" wp14:anchorId="41F5E742" wp14:editId="11B5A96B">
                <wp:simplePos x="0" y="0"/>
                <wp:positionH relativeFrom="column">
                  <wp:posOffset>1234440</wp:posOffset>
                </wp:positionH>
                <wp:positionV relativeFrom="paragraph">
                  <wp:posOffset>3810</wp:posOffset>
                </wp:positionV>
                <wp:extent cx="914400" cy="571500"/>
                <wp:effectExtent l="2540" t="3810" r="10160" b="8890"/>
                <wp:wrapNone/>
                <wp:docPr id="17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51" o:spid="_x0000_s1026" style="position:absolute;margin-left:97.2pt;margin-top:.3pt;width:1in;height: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" filled="f"/>
            </w:pict>
          </mc:Fallback>
        </mc:AlternateContent>
      </w:r>
      <w:r>
        <w:rPr>
          <w:noProof/>
          <w:sz w:val="22"/>
          <w:szCs w:val="22"/>
        </w:rPr>
        <mc:AlternateContent>
          <mc:Choice Requires="wps">
            <w:drawing>
              <wp:anchor distT="0" distB="0" distL="114300" distR="114300" simplePos="0" relativeHeight="251622912" behindDoc="0" locked="0" layoutInCell="1" allowOverlap="1" wp14:anchorId="01312A91" wp14:editId="563AB519">
                <wp:simplePos x="0" y="0"/>
                <wp:positionH relativeFrom="column">
                  <wp:posOffset>2491740</wp:posOffset>
                </wp:positionH>
                <wp:positionV relativeFrom="paragraph">
                  <wp:posOffset>3810</wp:posOffset>
                </wp:positionV>
                <wp:extent cx="914400" cy="571500"/>
                <wp:effectExtent l="2540" t="3810" r="10160" b="8890"/>
                <wp:wrapNone/>
                <wp:docPr id="17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50" o:spid="_x0000_s1026" style="position:absolute;margin-left:196.2pt;margin-top:.3pt;width:1in;height: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" filled="f"/>
            </w:pict>
          </mc:Fallback>
        </mc:AlternateContent>
      </w:r>
      <w:r>
        <w:rPr>
          <w:noProof/>
          <w:sz w:val="22"/>
          <w:szCs w:val="22"/>
        </w:rPr>
        <mc:AlternateContent>
          <mc:Choice Requires="wps">
            <w:drawing>
              <wp:anchor distT="0" distB="0" distL="114300" distR="114300" simplePos="0" relativeHeight="251621888" behindDoc="0" locked="0" layoutInCell="1" allowOverlap="1" wp14:anchorId="2542514F" wp14:editId="7C35FEBD">
                <wp:simplePos x="0" y="0"/>
                <wp:positionH relativeFrom="column">
                  <wp:posOffset>-22860</wp:posOffset>
                </wp:positionH>
                <wp:positionV relativeFrom="paragraph">
                  <wp:posOffset>3810</wp:posOffset>
                </wp:positionV>
                <wp:extent cx="914400" cy="571500"/>
                <wp:effectExtent l="2540" t="3810" r="10160" b="8890"/>
                <wp:wrapNone/>
                <wp:docPr id="17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49" o:spid="_x0000_s1026" style="position:absolute;margin-left:-1.75pt;margin-top:.3pt;width:1in;height: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" filled="f"/>
            </w:pict>
          </mc:Fallback>
        </mc:AlternateContent>
      </w:r>
      <w:r>
        <w:rPr>
          <w:noProof/>
          <w:sz w:val="22"/>
          <w:szCs w:val="22"/>
        </w:rPr>
        <mc:AlternateContent>
          <mc:Choice Requires="wps">
            <w:drawing>
              <wp:anchor distT="0" distB="0" distL="114300" distR="114300" simplePos="0" relativeHeight="251620864" behindDoc="0" locked="0" layoutInCell="1" allowOverlap="1" wp14:anchorId="3E7A9DF5" wp14:editId="010A9F3E">
                <wp:simplePos x="0" y="0"/>
                <wp:positionH relativeFrom="column">
                  <wp:posOffset>2148840</wp:posOffset>
                </wp:positionH>
                <wp:positionV relativeFrom="paragraph">
                  <wp:posOffset>118110</wp:posOffset>
                </wp:positionV>
                <wp:extent cx="342900" cy="228600"/>
                <wp:effectExtent l="53340" t="54610" r="48260" b="46990"/>
                <wp:wrapNone/>
                <wp:docPr id="17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8" o:spid="_x0000_s1026" type="#_x0000_t13" style="position:absolute;margin-left:169.2pt;margin-top:9.3pt;width:27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"/>
            </w:pict>
          </mc:Fallback>
        </mc:AlternateContent>
      </w:r>
      <w:r>
        <w:rPr>
          <w:noProof/>
          <w:sz w:val="22"/>
          <w:szCs w:val="22"/>
        </w:rPr>
        <mc:AlternateContent>
          <mc:Choice Requires="wps">
            <w:drawing>
              <wp:anchor distT="0" distB="0" distL="114300" distR="114300" simplePos="0" relativeHeight="251619840" behindDoc="0" locked="0" layoutInCell="1" allowOverlap="1" wp14:anchorId="0F8BBBD5" wp14:editId="7EB19798">
                <wp:simplePos x="0" y="0"/>
                <wp:positionH relativeFrom="column">
                  <wp:posOffset>891540</wp:posOffset>
                </wp:positionH>
                <wp:positionV relativeFrom="paragraph">
                  <wp:posOffset>118110</wp:posOffset>
                </wp:positionV>
                <wp:extent cx="342900" cy="228600"/>
                <wp:effectExtent l="53340" t="54610" r="48260" b="46990"/>
                <wp:wrapNone/>
                <wp:docPr id="16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7" o:spid="_x0000_s1026" type="#_x0000_t13" style="position:absolute;margin-left:70.2pt;margin-top:9.3pt;width:27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"/>
            </w:pict>
          </mc:Fallback>
        </mc:AlternateContent>
      </w:r>
    </w:p>
    <w:p w14:paraId="342EF95B" w14:textId="77777777" w:rsidR="00F527DD" w:rsidRDefault="00F527DD">
      <w:pPr>
        <w:rPr>
          <w:sz w:val="22"/>
          <w:szCs w:val="22"/>
        </w:rPr>
      </w:pPr>
    </w:p>
    <w:p w14:paraId="0920D55B" w14:textId="77777777" w:rsidR="00F527DD" w:rsidRDefault="00F527DD">
      <w:pPr>
        <w:rPr>
          <w:sz w:val="22"/>
          <w:szCs w:val="22"/>
        </w:rPr>
      </w:pPr>
    </w:p>
    <w:p w14:paraId="4BA5A780" w14:textId="77777777" w:rsidR="00F527DD" w:rsidRDefault="00F527DD">
      <w:pPr>
        <w:rPr>
          <w:sz w:val="22"/>
          <w:szCs w:val="22"/>
        </w:rPr>
      </w:pPr>
    </w:p>
    <w:p w14:paraId="2D17B01E" w14:textId="77777777" w:rsidR="00F527DD" w:rsidRDefault="00F527DD">
      <w:pPr>
        <w:rPr>
          <w:sz w:val="22"/>
          <w:szCs w:val="22"/>
        </w:rPr>
      </w:pPr>
    </w:p>
    <w:p w14:paraId="00CC47D8" w14:textId="77777777" w:rsidR="00F527DD" w:rsidRDefault="00F527DD">
      <w:pPr>
        <w:rPr>
          <w:sz w:val="22"/>
          <w:szCs w:val="22"/>
        </w:rPr>
      </w:pPr>
      <w:r>
        <w:rPr>
          <w:sz w:val="22"/>
          <w:szCs w:val="22"/>
        </w:rPr>
        <w:t>6. Is this a reinforcement contingency?</w:t>
      </w:r>
    </w:p>
    <w:p w14:paraId="37ECCDE2" w14:textId="77777777" w:rsidR="00F527DD" w:rsidRDefault="00F527DD">
      <w:pPr>
        <w:rPr>
          <w:sz w:val="22"/>
          <w:szCs w:val="22"/>
        </w:rPr>
      </w:pPr>
      <w:r>
        <w:rPr>
          <w:sz w:val="22"/>
          <w:szCs w:val="22"/>
        </w:rPr>
        <w:t xml:space="preserve">    A. Yes</w:t>
      </w:r>
    </w:p>
    <w:p w14:paraId="12A33B96" w14:textId="77777777" w:rsidR="00F527DD" w:rsidRDefault="00F527DD">
      <w:pPr>
        <w:rPr>
          <w:sz w:val="22"/>
          <w:szCs w:val="22"/>
        </w:rPr>
      </w:pPr>
      <w:r>
        <w:rPr>
          <w:sz w:val="22"/>
          <w:szCs w:val="22"/>
        </w:rPr>
        <w:t xml:space="preserve">    B. No (Revise!)</w:t>
      </w:r>
    </w:p>
    <w:p w14:paraId="1B319853" w14:textId="77777777" w:rsidR="00F527DD" w:rsidRDefault="00FA7D3B" w:rsidP="00F527DD">
      <w:pPr>
        <w:rPr>
          <w:b/>
          <w:sz w:val="32"/>
          <w:szCs w:val="32"/>
        </w:rPr>
      </w:pPr>
      <w:r>
        <w:rPr>
          <w:noProof/>
          <w:sz w:val="22"/>
          <w:szCs w:val="22"/>
        </w:rPr>
        <w:lastRenderedPageBreak/>
        <mc:AlternateContent>
          <mc:Choice Requires="wps">
            <w:drawing>
              <wp:anchor distT="0" distB="0" distL="114300" distR="114300" simplePos="0" relativeHeight="251624960" behindDoc="0" locked="0" layoutInCell="1" allowOverlap="1" wp14:anchorId="7E1196EB" wp14:editId="03D79ECD">
                <wp:simplePos x="0" y="0"/>
                <wp:positionH relativeFrom="column">
                  <wp:posOffset>0</wp:posOffset>
                </wp:positionH>
                <wp:positionV relativeFrom="paragraph">
                  <wp:posOffset>0</wp:posOffset>
                </wp:positionV>
                <wp:extent cx="3314700" cy="0"/>
                <wp:effectExtent l="38100" t="38100" r="50800" b="50800"/>
                <wp:wrapNone/>
                <wp:docPr id="16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2"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1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" strokeweight="4pt"/>
            </w:pict>
          </mc:Fallback>
        </mc:AlternateContent>
      </w:r>
      <w:r w:rsidR="00F527DD">
        <w:rPr>
          <w:b/>
          <w:sz w:val="32"/>
          <w:szCs w:val="32"/>
        </w:rPr>
        <w:t>The Suspicious Stomach Ache</w:t>
      </w:r>
    </w:p>
    <w:p w14:paraId="58AD6FC8" w14:textId="77777777" w:rsidR="00F527DD" w:rsidRDefault="00F527DD" w:rsidP="00B117DB">
      <w:pPr>
        <w:spacing w:before="120"/>
        <w:rPr>
          <w:sz w:val="22"/>
          <w:szCs w:val="22"/>
        </w:rPr>
      </w:pPr>
      <w:r>
        <w:rPr>
          <w:sz w:val="22"/>
          <w:szCs w:val="22"/>
        </w:rPr>
        <w:t>When Johnny comes home from school he immediately has to do his homework. However, Johnny would much rather relax (who wouldn’t??). One day while doing his homework, Johnny told his mother he had a stomach ache. Johnny’s mom let him go lie on the couch, and put off doing his homework, until he felt better. From that point on, he complained of stomach aches much more frequently when doing his homework. (Note that having a stomach ache is not Johnny’s behavior in this contingency. Instead his behavior is “complaining of a stomach ache”.)</w:t>
      </w:r>
    </w:p>
    <w:p w14:paraId="10A63E60" w14:textId="77777777" w:rsidR="00F527DD" w:rsidRDefault="00F527DD" w:rsidP="00F527DD">
      <w:pPr>
        <w:rPr>
          <w:sz w:val="22"/>
          <w:szCs w:val="22"/>
        </w:rPr>
      </w:pPr>
    </w:p>
    <w:p w14:paraId="54B39FDF" w14:textId="54A1A88C" w:rsidR="00F527DD" w:rsidRDefault="00F527DD" w:rsidP="00F527DD">
      <w:pPr>
        <w:rPr>
          <w:sz w:val="22"/>
          <w:szCs w:val="22"/>
        </w:rPr>
      </w:pPr>
      <w:r>
        <w:rPr>
          <w:sz w:val="22"/>
          <w:szCs w:val="22"/>
        </w:rPr>
        <w:t>7. Diagram the contingency for Johnny’s complaining</w:t>
      </w:r>
      <w:r w:rsidR="0082531E">
        <w:rPr>
          <w:sz w:val="22"/>
          <w:szCs w:val="22"/>
        </w:rPr>
        <w:t xml:space="preserve"> (2)</w:t>
      </w:r>
      <w:r>
        <w:rPr>
          <w:sz w:val="22"/>
          <w:szCs w:val="22"/>
        </w:rPr>
        <w:t>:</w:t>
      </w:r>
    </w:p>
    <w:p w14:paraId="0A09144B" w14:textId="77777777" w:rsidR="00F527DD" w:rsidRDefault="00F527DD" w:rsidP="00F527DD">
      <w:pPr>
        <w:rPr>
          <w:b/>
          <w:sz w:val="22"/>
          <w:szCs w:val="22"/>
        </w:rPr>
      </w:pPr>
      <w:r>
        <w:rPr>
          <w:b/>
          <w:sz w:val="22"/>
          <w:szCs w:val="22"/>
        </w:rPr>
        <w:t xml:space="preserve">  Before</w:t>
      </w:r>
      <w:r>
        <w:rPr>
          <w:b/>
          <w:sz w:val="22"/>
          <w:szCs w:val="22"/>
        </w:rPr>
        <w:tab/>
        <w:t xml:space="preserve">           Behavior</w:t>
      </w:r>
      <w:r>
        <w:rPr>
          <w:b/>
          <w:sz w:val="22"/>
          <w:szCs w:val="22"/>
        </w:rPr>
        <w:tab/>
        <w:t xml:space="preserve">            After</w:t>
      </w:r>
    </w:p>
    <w:p w14:paraId="195C3267" w14:textId="77777777" w:rsidR="00F527DD" w:rsidRDefault="00FA7D3B" w:rsidP="00F527DD">
      <w:pPr>
        <w:rPr>
          <w:sz w:val="22"/>
          <w:szCs w:val="22"/>
        </w:rPr>
      </w:pPr>
      <w:r>
        <w:rPr>
          <w:noProof/>
          <w:sz w:val="22"/>
          <w:szCs w:val="22"/>
        </w:rPr>
        <mc:AlternateContent>
          <mc:Choice Requires="wpg">
            <w:drawing>
              <wp:anchor distT="0" distB="0" distL="114300" distR="114300" simplePos="0" relativeHeight="251628032" behindDoc="0" locked="0" layoutInCell="1" allowOverlap="1" wp14:anchorId="01F3C178" wp14:editId="7F51C566">
                <wp:simplePos x="0" y="0"/>
                <wp:positionH relativeFrom="column">
                  <wp:posOffset>-114300</wp:posOffset>
                </wp:positionH>
                <wp:positionV relativeFrom="paragraph">
                  <wp:posOffset>46990</wp:posOffset>
                </wp:positionV>
                <wp:extent cx="3429000" cy="619125"/>
                <wp:effectExtent l="0" t="0" r="12700" b="17145"/>
                <wp:wrapSquare wrapText="bothSides"/>
                <wp:docPr id="16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19125"/>
                          <a:chOff x="540" y="5578"/>
                          <a:chExt cx="5400" cy="975"/>
                        </a:xfrm>
                      </wpg:grpSpPr>
                      <wps:wsp>
                        <wps:cNvPr id="163" name="AutoShape 53"/>
                        <wps:cNvSpPr>
                          <a:spLocks noChangeArrowheads="1"/>
                        </wps:cNvSpPr>
                        <wps:spPr bwMode="auto">
                          <a:xfrm>
                            <a:off x="1980" y="5833"/>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AutoShape 54"/>
                        <wps:cNvSpPr>
                          <a:spLocks noChangeArrowheads="1"/>
                        </wps:cNvSpPr>
                        <wps:spPr bwMode="auto">
                          <a:xfrm>
                            <a:off x="3960" y="5833"/>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AutoShape 55"/>
                        <wps:cNvSpPr>
                          <a:spLocks noChangeArrowheads="1"/>
                        </wps:cNvSpPr>
                        <wps:spPr bwMode="auto">
                          <a:xfrm>
                            <a:off x="540" y="5578"/>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AutoShape 56"/>
                        <wps:cNvSpPr>
                          <a:spLocks noChangeArrowheads="1"/>
                        </wps:cNvSpPr>
                        <wps:spPr bwMode="auto">
                          <a:xfrm>
                            <a:off x="4500" y="5653"/>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AutoShape 57"/>
                        <wps:cNvSpPr>
                          <a:spLocks noChangeArrowheads="1"/>
                        </wps:cNvSpPr>
                        <wps:spPr bwMode="auto">
                          <a:xfrm>
                            <a:off x="2520" y="5653"/>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82" o:spid="_x0000_s1026" style="position:absolute;margin-left:-8.95pt;margin-top:3.7pt;width:270pt;height:48.75pt;z-index:251628032" coordorigin="540,5578" coordsize="5400,9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">
                <v:shape id="AutoShape 53" o:spid="_x0000_s1027" type="#_x0000_t13" style="position:absolute;left:1980;top:5833;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n09lwQAA&#10;ANwAAAAPAAAAZHJzL2Rvd25yZXYueG1sRE9La8JAEL4X/A/LCN7qxBaCRFcRS8FbffTQ45gdk2B2&#10;Nma3Jvrr3ULB23x8z5kve1urK7e+cqJhMk5AseTOVFJo+D58vk5B+UBiqHbCGm7sYbkYvMwpM66T&#10;HV/3oVAxRHxGGsoQmgzR5yVb8mPXsETu5FpLIcK2QNNSF8NtjW9JkqKlSmJDSQ2vS87P+1+r4Vh/&#10;pD/b5rJBg92W7wke+t2X1qNhv5qBCtyHp/jfvTFxfvoOf8/EC3D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459PZcEAAADcAAAADwAAAAAAAAAAAAAAAACXAgAAZHJzL2Rvd25y&#10;ZXYueG1sUEsFBgAAAAAEAAQA9QAAAIUDAAAAAA==&#10;"/>
                <v:shape id="AutoShape 54" o:spid="_x0000_s1028" type="#_x0000_t13" style="position:absolute;left:3960;top:5833;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dtcRwQAA&#10;ANwAAAAPAAAAZHJzL2Rvd25yZXYueG1sRE9La8JAEL4X/A/LCN7qxFKCRFcRS8FbffTQ45gdk2B2&#10;Nma3Jvrr3ULB23x8z5kve1urK7e+cqJhMk5AseTOVFJo+D58vk5B+UBiqHbCGm7sYbkYvMwpM66T&#10;HV/3oVAxRHxGGsoQmgzR5yVb8mPXsETu5FpLIcK2QNNSF8NtjW9JkqKlSmJDSQ2vS87P+1+r4Vh/&#10;pD/b5rJBg92W7wke+t2X1qNhv5qBCtyHp/jfvTFxfvoOf8/EC3D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HbXEcEAAADcAAAADwAAAAAAAAAAAAAAAACXAgAAZHJzL2Rvd25y&#10;ZXYueG1sUEsFBgAAAAAEAAQA9QAAAIUDAAAAAA==&#10;"/>
                <v:roundrect id="AutoShape 55" o:spid="_x0000_s1029" style="position:absolute;left:540;top:5578;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PLYdwwAA&#10;ANwAAAAPAAAAZHJzL2Rvd25yZXYueG1sRE/fa8IwEH4f+D+EE/Y20wmW0ZmWIQzEJ+fGRt+O5pZW&#10;m0uXRK3/vRkIvt3H9/OW1Wh7cSIfOscKnmcZCOLG6Y6Ngq/P96cXECEia+wdk4ILBajKycMSC+3O&#10;/EGnXTQihXAoUEEb41BIGZqWLIaZG4gT9+u8xZigN1J7PKdw28t5luXSYsepocWBVi01h93RKqi/&#10;87lf1D+82azq9ZgPW7P/M0o9Tse3VxCRxngX39xrnebnC/h/Jl0gyy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2PLYdwwAAANwAAAAPAAAAAAAAAAAAAAAAAJcCAABkcnMvZG93&#10;bnJldi54bWxQSwUGAAAAAAQABAD1AAAAhwMAAAAA&#10;" filled="f"/>
                <v:roundrect id="AutoShape 56" o:spid="_x0000_s1030" style="position:absolute;left:4500;top:5653;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7ihqwgAA&#10;ANwAAAAPAAAAZHJzL2Rvd25yZXYueG1sRE9NawIxEL0X+h/CFLzVbIWGsjWKCAXxVLVY9jZsptmt&#10;m8k2SXX990YQvM3jfc50PrhOHCnE1rOGl3EBgrj2pmWr4Wv38fwGIiZkg51n0nCmCPPZ48MUS+NP&#10;vKHjNlmRQziWqKFJqS+ljHVDDuPY98SZ+/HBYcowWGkCnnK46+SkKJR02HJuaLCnZUP1YfvvNFR7&#10;NQmv1Tev18tqNaj+0/7+Wa1HT8PiHUSiId3FN/fK5PlKwfWZfIGcX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buKGrCAAAA3AAAAA8AAAAAAAAAAAAAAAAAlwIAAGRycy9kb3du&#10;cmV2LnhtbFBLBQYAAAAABAAEAPUAAACGAwAAAAA=&#10;" filled="f"/>
                <v:roundrect id="AutoShape 57" o:spid="_x0000_s1031" style="position:absolute;left:2520;top:5653;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oo3xwgAA&#10;ANwAAAAPAAAAZHJzL2Rvd25yZXYueG1sRE9NawIxEL0X/A9hhN40q+BatkYRoSCeqhXL3obNNLu6&#10;mWyTqOu/bwqF3ubxPmex6m0rbuRD41jBZJyBIK6cbtgoOH68jV5AhIissXVMCh4UYLUcPC2w0O7O&#10;e7odohEphEOBCuoYu0LKUNVkMYxdR5y4L+ctxgS9kdrjPYXbVk6zLJcWG04NNXa0qam6HK5WQXnK&#10;p35WfvJutym3fd69m/O3Uep52K9fQUTq47/4z73VaX4+h99n0gVy+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mijfHCAAAA3AAAAA8AAAAAAAAAAAAAAAAAlwIAAGRycy9kb3du&#10;cmV2LnhtbFBLBQYAAAAABAAEAPUAAACGAwAAAAA=&#10;" filled="f"/>
                <w10:wrap type="square"/>
              </v:group>
            </w:pict>
          </mc:Fallback>
        </mc:AlternateContent>
      </w:r>
    </w:p>
    <w:p w14:paraId="010652E4" w14:textId="77777777" w:rsidR="00F527DD" w:rsidRDefault="00F527DD" w:rsidP="00F527DD">
      <w:pPr>
        <w:rPr>
          <w:sz w:val="22"/>
          <w:szCs w:val="22"/>
        </w:rPr>
      </w:pPr>
      <w:r>
        <w:rPr>
          <w:sz w:val="22"/>
          <w:szCs w:val="22"/>
        </w:rPr>
        <w:t>8. Is this an escape contingency?</w:t>
      </w:r>
    </w:p>
    <w:p w14:paraId="6AA6B484" w14:textId="77777777" w:rsidR="00F527DD" w:rsidRDefault="00F527DD" w:rsidP="00F527DD">
      <w:pPr>
        <w:rPr>
          <w:sz w:val="22"/>
          <w:szCs w:val="22"/>
        </w:rPr>
      </w:pPr>
      <w:r>
        <w:rPr>
          <w:sz w:val="22"/>
          <w:szCs w:val="22"/>
        </w:rPr>
        <w:t xml:space="preserve">    A. Yes</w:t>
      </w:r>
    </w:p>
    <w:p w14:paraId="186814EE" w14:textId="77777777" w:rsidR="00F527DD" w:rsidRDefault="00F527DD" w:rsidP="00F527DD">
      <w:pPr>
        <w:rPr>
          <w:sz w:val="22"/>
          <w:szCs w:val="22"/>
        </w:rPr>
      </w:pPr>
      <w:r>
        <w:rPr>
          <w:sz w:val="22"/>
          <w:szCs w:val="22"/>
        </w:rPr>
        <w:t xml:space="preserve">    B. No</w:t>
      </w:r>
    </w:p>
    <w:p w14:paraId="6BF7BFC1" w14:textId="77777777" w:rsidR="00F527DD" w:rsidRDefault="00F527DD" w:rsidP="00F527DD">
      <w:pPr>
        <w:rPr>
          <w:sz w:val="22"/>
          <w:szCs w:val="22"/>
        </w:rPr>
      </w:pPr>
    </w:p>
    <w:p w14:paraId="1A845264" w14:textId="77777777" w:rsidR="00F527DD" w:rsidRDefault="00F527DD" w:rsidP="00F527DD">
      <w:pPr>
        <w:rPr>
          <w:sz w:val="22"/>
          <w:szCs w:val="22"/>
        </w:rPr>
      </w:pPr>
      <w:r>
        <w:rPr>
          <w:sz w:val="22"/>
          <w:szCs w:val="22"/>
        </w:rPr>
        <w:t>9. What is the traditional term for the aversive stimulus in the above example?</w:t>
      </w:r>
    </w:p>
    <w:p w14:paraId="615982CB" w14:textId="77777777" w:rsidR="00F527DD" w:rsidRDefault="00F527DD" w:rsidP="00F527DD">
      <w:pPr>
        <w:rPr>
          <w:sz w:val="22"/>
          <w:szCs w:val="22"/>
        </w:rPr>
      </w:pPr>
      <w:r>
        <w:rPr>
          <w:sz w:val="22"/>
          <w:szCs w:val="22"/>
        </w:rPr>
        <w:t xml:space="preserve">    A. Aversive condition</w:t>
      </w:r>
    </w:p>
    <w:p w14:paraId="41FB95FD" w14:textId="77777777" w:rsidR="00F527DD" w:rsidRDefault="00F527DD" w:rsidP="00F527DD">
      <w:pPr>
        <w:rPr>
          <w:sz w:val="22"/>
          <w:szCs w:val="22"/>
        </w:rPr>
      </w:pPr>
      <w:r>
        <w:rPr>
          <w:sz w:val="22"/>
          <w:szCs w:val="22"/>
        </w:rPr>
        <w:t xml:space="preserve">    B. Negative Reinforcement</w:t>
      </w:r>
    </w:p>
    <w:p w14:paraId="6BB5E87E" w14:textId="77777777" w:rsidR="00F527DD" w:rsidRDefault="00F527DD" w:rsidP="00F527DD">
      <w:pPr>
        <w:rPr>
          <w:sz w:val="22"/>
          <w:szCs w:val="22"/>
        </w:rPr>
      </w:pPr>
      <w:r>
        <w:rPr>
          <w:sz w:val="22"/>
          <w:szCs w:val="22"/>
        </w:rPr>
        <w:t xml:space="preserve">    C. Negative Reinforcer</w:t>
      </w:r>
    </w:p>
    <w:p w14:paraId="3CA524F5" w14:textId="77777777" w:rsidR="00F527DD" w:rsidRDefault="00F527DD" w:rsidP="00F527DD">
      <w:pPr>
        <w:rPr>
          <w:sz w:val="22"/>
          <w:szCs w:val="22"/>
        </w:rPr>
      </w:pPr>
    </w:p>
    <w:p w14:paraId="26879629" w14:textId="77777777" w:rsidR="00F527DD" w:rsidRPr="00B117DB" w:rsidRDefault="00FA7D3B" w:rsidP="00F527DD">
      <w:pPr>
        <w:rPr>
          <w:b/>
          <w:bCs/>
          <w:sz w:val="32"/>
          <w:szCs w:val="32"/>
        </w:rPr>
      </w:pPr>
      <w:r>
        <w:rPr>
          <w:b/>
          <w:bCs/>
          <w:noProof/>
          <w:sz w:val="32"/>
          <w:szCs w:val="32"/>
        </w:rPr>
        <mc:AlternateContent>
          <mc:Choice Requires="wps">
            <w:drawing>
              <wp:anchor distT="0" distB="0" distL="114300" distR="114300" simplePos="0" relativeHeight="251631104" behindDoc="0" locked="0" layoutInCell="1" allowOverlap="1" wp14:anchorId="7F0ECBB8" wp14:editId="75AA57BD">
                <wp:simplePos x="0" y="0"/>
                <wp:positionH relativeFrom="column">
                  <wp:posOffset>0</wp:posOffset>
                </wp:positionH>
                <wp:positionV relativeFrom="paragraph">
                  <wp:posOffset>0</wp:posOffset>
                </wp:positionV>
                <wp:extent cx="3314700" cy="0"/>
                <wp:effectExtent l="38100" t="38100" r="50800" b="50800"/>
                <wp:wrapNone/>
                <wp:docPr id="16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8"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1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" strokeweight="4pt"/>
            </w:pict>
          </mc:Fallback>
        </mc:AlternateContent>
      </w:r>
      <w:r w:rsidR="00F527DD" w:rsidRPr="00103D95">
        <w:rPr>
          <w:b/>
          <w:bCs/>
          <w:noProof/>
          <w:sz w:val="32"/>
          <w:szCs w:val="32"/>
        </w:rPr>
        <w:t>Pout Stealing</w:t>
      </w:r>
    </w:p>
    <w:p w14:paraId="3A985D7D" w14:textId="77777777" w:rsidR="00F527DD" w:rsidRDefault="00F527DD" w:rsidP="00B117DB">
      <w:pPr>
        <w:spacing w:before="120"/>
        <w:rPr>
          <w:sz w:val="22"/>
          <w:szCs w:val="22"/>
        </w:rPr>
      </w:pPr>
      <w:r>
        <w:rPr>
          <w:sz w:val="22"/>
          <w:szCs w:val="22"/>
        </w:rPr>
        <w:t xml:space="preserve">Suppose your brother, Bob, pouts because life isn’t working out the way he thinks it should; and, in spite of your various efforts, he continues. Now here’s a little-known trick: You can stop Bob’s pout by stealing it; by </w:t>
      </w:r>
      <w:r>
        <w:rPr>
          <w:i/>
          <w:sz w:val="22"/>
          <w:szCs w:val="22"/>
        </w:rPr>
        <w:t>pouting yourself.</w:t>
      </w:r>
      <w:r>
        <w:rPr>
          <w:sz w:val="22"/>
          <w:szCs w:val="22"/>
        </w:rPr>
        <w:t xml:space="preserve"> For some reason or another, pouting seems to be a game only one person can play at a time. If you manage to make your pout stronger than Bob’s, then Bob will stop pouting (and he may even try to console you, but that’s not the point). An analysis of why it works that way is a little complex, but often it does work out that way.</w:t>
      </w:r>
    </w:p>
    <w:p w14:paraId="02475FE7" w14:textId="58CBF580" w:rsidR="00F527DD" w:rsidRDefault="00F527DD" w:rsidP="00B117DB">
      <w:pPr>
        <w:spacing w:before="120"/>
        <w:rPr>
          <w:sz w:val="22"/>
          <w:szCs w:val="22"/>
        </w:rPr>
      </w:pPr>
      <w:r>
        <w:rPr>
          <w:sz w:val="22"/>
          <w:szCs w:val="22"/>
        </w:rPr>
        <w:t xml:space="preserve">10. Please diagram the escape contingency supporting </w:t>
      </w:r>
      <w:r>
        <w:rPr>
          <w:b/>
          <w:sz w:val="22"/>
          <w:szCs w:val="22"/>
        </w:rPr>
        <w:t>your</w:t>
      </w:r>
      <w:r>
        <w:rPr>
          <w:sz w:val="22"/>
          <w:szCs w:val="22"/>
        </w:rPr>
        <w:t xml:space="preserve"> pouting behavior</w:t>
      </w:r>
      <w:r w:rsidR="0082531E">
        <w:rPr>
          <w:sz w:val="22"/>
          <w:szCs w:val="22"/>
        </w:rPr>
        <w:t xml:space="preserve"> (2)</w:t>
      </w:r>
      <w:r>
        <w:rPr>
          <w:sz w:val="22"/>
          <w:szCs w:val="22"/>
        </w:rPr>
        <w:t>.</w:t>
      </w:r>
    </w:p>
    <w:p w14:paraId="0736CC15" w14:textId="77777777" w:rsidR="00F527DD" w:rsidRPr="00B117DB" w:rsidRDefault="00F527DD" w:rsidP="00F527DD">
      <w:pPr>
        <w:rPr>
          <w:b/>
          <w:sz w:val="22"/>
          <w:szCs w:val="22"/>
        </w:rPr>
      </w:pPr>
      <w:r>
        <w:rPr>
          <w:b/>
          <w:sz w:val="22"/>
          <w:szCs w:val="22"/>
        </w:rPr>
        <w:t xml:space="preserve"> Before</w:t>
      </w:r>
      <w:r>
        <w:rPr>
          <w:b/>
          <w:sz w:val="22"/>
          <w:szCs w:val="22"/>
        </w:rPr>
        <w:tab/>
        <w:t xml:space="preserve">                       Behavior</w:t>
      </w:r>
      <w:r>
        <w:rPr>
          <w:b/>
          <w:sz w:val="22"/>
          <w:szCs w:val="22"/>
        </w:rPr>
        <w:tab/>
        <w:t xml:space="preserve">                      After</w:t>
      </w:r>
    </w:p>
    <w:p w14:paraId="5C3FE6B8" w14:textId="77777777" w:rsidR="00F527DD" w:rsidRDefault="00F527DD">
      <w:pPr>
        <w:rPr>
          <w:sz w:val="22"/>
          <w:szCs w:val="22"/>
        </w:rPr>
      </w:pPr>
    </w:p>
    <w:p w14:paraId="1A830E4F" w14:textId="77777777" w:rsidR="00F527DD" w:rsidRDefault="00F527DD">
      <w:pPr>
        <w:rPr>
          <w:sz w:val="22"/>
          <w:szCs w:val="22"/>
        </w:rPr>
      </w:pPr>
    </w:p>
    <w:p w14:paraId="30C89F5A" w14:textId="77777777" w:rsidR="00F527DD" w:rsidRDefault="00F527DD">
      <w:pPr>
        <w:rPr>
          <w:sz w:val="22"/>
          <w:szCs w:val="22"/>
        </w:rPr>
      </w:pPr>
      <w:r>
        <w:rPr>
          <w:sz w:val="22"/>
          <w:szCs w:val="22"/>
        </w:rPr>
        <w:lastRenderedPageBreak/>
        <w:t>Use the Contingency Diagramming Checklist to analyze this example.</w:t>
      </w:r>
    </w:p>
    <w:p w14:paraId="1B961172" w14:textId="77777777" w:rsidR="00F527DD" w:rsidRDefault="00F527DD">
      <w:pPr>
        <w:rPr>
          <w:sz w:val="22"/>
          <w:szCs w:val="22"/>
        </w:rPr>
      </w:pPr>
    </w:p>
    <w:p w14:paraId="6727FC68" w14:textId="77777777" w:rsidR="00F527DD" w:rsidRDefault="00F527DD">
      <w:pPr>
        <w:rPr>
          <w:sz w:val="22"/>
          <w:szCs w:val="22"/>
        </w:rPr>
      </w:pPr>
      <w:r>
        <w:rPr>
          <w:sz w:val="22"/>
          <w:szCs w:val="22"/>
        </w:rPr>
        <w:t>11. What type of contingency is this?</w:t>
      </w:r>
    </w:p>
    <w:p w14:paraId="040B1241" w14:textId="77777777" w:rsidR="00F527DD" w:rsidRDefault="00F527DD">
      <w:pPr>
        <w:rPr>
          <w:sz w:val="22"/>
          <w:szCs w:val="22"/>
        </w:rPr>
      </w:pPr>
      <w:r>
        <w:rPr>
          <w:sz w:val="22"/>
          <w:szCs w:val="22"/>
        </w:rPr>
        <w:t xml:space="preserve">     A. Reinforcement</w:t>
      </w:r>
    </w:p>
    <w:p w14:paraId="37C7ED61" w14:textId="77777777" w:rsidR="00F527DD" w:rsidRDefault="00F527DD">
      <w:pPr>
        <w:rPr>
          <w:sz w:val="22"/>
          <w:szCs w:val="22"/>
        </w:rPr>
      </w:pPr>
      <w:r>
        <w:rPr>
          <w:sz w:val="22"/>
          <w:szCs w:val="22"/>
        </w:rPr>
        <w:t xml:space="preserve">     B. Escape</w:t>
      </w:r>
    </w:p>
    <w:p w14:paraId="0BEA6AB3" w14:textId="77777777" w:rsidR="00F527DD" w:rsidRDefault="00F527DD">
      <w:pPr>
        <w:rPr>
          <w:sz w:val="22"/>
          <w:szCs w:val="22"/>
        </w:rPr>
      </w:pPr>
    </w:p>
    <w:p w14:paraId="3B0BFAF1" w14:textId="6D77AA3C" w:rsidR="00F527DD" w:rsidRDefault="00F527DD">
      <w:pPr>
        <w:rPr>
          <w:sz w:val="22"/>
          <w:szCs w:val="22"/>
        </w:rPr>
      </w:pPr>
      <w:r>
        <w:rPr>
          <w:sz w:val="22"/>
          <w:szCs w:val="22"/>
        </w:rPr>
        <w:t xml:space="preserve">12. What is </w:t>
      </w:r>
      <w:del w:id="1" w:author="Joe Shane" w:date="2013-08-29T17:38:00Z">
        <w:r w:rsidDel="001B2692">
          <w:rPr>
            <w:b/>
            <w:i/>
            <w:sz w:val="22"/>
            <w:szCs w:val="22"/>
          </w:rPr>
          <w:delText>Our</w:delText>
        </w:r>
      </w:del>
      <w:ins w:id="2" w:author="Joe Shane" w:date="2013-08-29T17:38:00Z">
        <w:r w:rsidR="001B2692">
          <w:rPr>
            <w:b/>
            <w:i/>
            <w:sz w:val="22"/>
            <w:szCs w:val="22"/>
          </w:rPr>
          <w:t>our</w:t>
        </w:r>
      </w:ins>
      <w:r>
        <w:rPr>
          <w:sz w:val="22"/>
          <w:szCs w:val="22"/>
        </w:rPr>
        <w:t xml:space="preserve"> term for Negative Reinforcement?</w:t>
      </w:r>
    </w:p>
    <w:p w14:paraId="55A6C5F1" w14:textId="77777777" w:rsidR="00F527DD" w:rsidRDefault="00F527DD">
      <w:pPr>
        <w:rPr>
          <w:sz w:val="22"/>
          <w:szCs w:val="22"/>
        </w:rPr>
      </w:pPr>
      <w:r>
        <w:rPr>
          <w:sz w:val="22"/>
          <w:szCs w:val="22"/>
        </w:rPr>
        <w:t xml:space="preserve">      A. Reinforcement</w:t>
      </w:r>
    </w:p>
    <w:p w14:paraId="7A0498F2" w14:textId="77777777" w:rsidR="00F527DD" w:rsidRDefault="00F527DD">
      <w:pPr>
        <w:rPr>
          <w:sz w:val="22"/>
          <w:szCs w:val="22"/>
        </w:rPr>
      </w:pPr>
      <w:r>
        <w:rPr>
          <w:sz w:val="22"/>
          <w:szCs w:val="22"/>
        </w:rPr>
        <w:t xml:space="preserve">      B. Negative Reinforcer</w:t>
      </w:r>
    </w:p>
    <w:p w14:paraId="1D6C796C" w14:textId="77777777" w:rsidR="00F527DD" w:rsidRDefault="00F527DD">
      <w:pPr>
        <w:rPr>
          <w:sz w:val="22"/>
          <w:szCs w:val="22"/>
        </w:rPr>
      </w:pPr>
      <w:r>
        <w:rPr>
          <w:sz w:val="22"/>
          <w:szCs w:val="22"/>
        </w:rPr>
        <w:t xml:space="preserve">      C. Escape</w:t>
      </w:r>
    </w:p>
    <w:p w14:paraId="657AE14D" w14:textId="77777777" w:rsidR="00F527DD" w:rsidRDefault="00F527DD">
      <w:pPr>
        <w:rPr>
          <w:sz w:val="22"/>
          <w:szCs w:val="22"/>
        </w:rPr>
      </w:pPr>
    </w:p>
    <w:p w14:paraId="3622223C" w14:textId="77777777" w:rsidR="00F527DD" w:rsidRDefault="00F527DD">
      <w:pPr>
        <w:rPr>
          <w:sz w:val="22"/>
          <w:szCs w:val="22"/>
        </w:rPr>
      </w:pPr>
      <w:r>
        <w:rPr>
          <w:sz w:val="22"/>
          <w:szCs w:val="22"/>
        </w:rPr>
        <w:t xml:space="preserve">By the way, your pout stealing need not have been intentional. In other words, you might have been completely unaware of the escape contingency, where your pouting stopped Bob’s pouting; you might even have been unaware you were pouting. </w:t>
      </w:r>
    </w:p>
    <w:p w14:paraId="56883AC7" w14:textId="77777777" w:rsidR="00F527DD" w:rsidRDefault="00F527DD">
      <w:pPr>
        <w:rPr>
          <w:sz w:val="22"/>
          <w:szCs w:val="22"/>
        </w:rPr>
      </w:pPr>
    </w:p>
    <w:p w14:paraId="4343BC1C" w14:textId="77777777" w:rsidR="00F527DD" w:rsidRDefault="00F527DD">
      <w:pPr>
        <w:rPr>
          <w:sz w:val="22"/>
          <w:szCs w:val="22"/>
        </w:rPr>
      </w:pPr>
      <w:r>
        <w:rPr>
          <w:sz w:val="22"/>
          <w:szCs w:val="22"/>
        </w:rPr>
        <w:t>Scientific fact: 50% of my undergrad students said they’ve observed pout stealing previously. So why don’t you keep your eyes open for examples of pout stealing and then share them with your instructor and class. Wow, talk about fun!</w:t>
      </w:r>
    </w:p>
    <w:p w14:paraId="18945385" w14:textId="77777777" w:rsidR="00F527DD" w:rsidRPr="009C3B2E" w:rsidRDefault="00F527DD">
      <w:pPr>
        <w:rPr>
          <w:sz w:val="22"/>
          <w:szCs w:val="22"/>
        </w:rPr>
      </w:pPr>
    </w:p>
    <w:p w14:paraId="0D54C486" w14:textId="77777777" w:rsidR="00F527DD" w:rsidRDefault="00FA7D3B" w:rsidP="00F527DD">
      <w:pPr>
        <w:rPr>
          <w:b/>
          <w:sz w:val="32"/>
          <w:szCs w:val="32"/>
        </w:rPr>
      </w:pPr>
      <w:r>
        <w:rPr>
          <w:noProof/>
          <w:sz w:val="22"/>
          <w:szCs w:val="22"/>
        </w:rPr>
        <mc:AlternateContent>
          <mc:Choice Requires="wps">
            <w:drawing>
              <wp:anchor distT="0" distB="0" distL="114300" distR="114300" simplePos="0" relativeHeight="251637248" behindDoc="0" locked="0" layoutInCell="1" allowOverlap="1" wp14:anchorId="22F4DE48" wp14:editId="270023EF">
                <wp:simplePos x="0" y="0"/>
                <wp:positionH relativeFrom="column">
                  <wp:posOffset>0</wp:posOffset>
                </wp:positionH>
                <wp:positionV relativeFrom="paragraph">
                  <wp:posOffset>0</wp:posOffset>
                </wp:positionV>
                <wp:extent cx="3314700" cy="0"/>
                <wp:effectExtent l="38100" t="38100" r="50800" b="50800"/>
                <wp:wrapNone/>
                <wp:docPr id="16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1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" strokeweight="4pt"/>
            </w:pict>
          </mc:Fallback>
        </mc:AlternateContent>
      </w:r>
      <w:r w:rsidR="00F527DD">
        <w:rPr>
          <w:b/>
          <w:sz w:val="32"/>
          <w:szCs w:val="32"/>
        </w:rPr>
        <w:t>Who’s on the Line?</w:t>
      </w:r>
    </w:p>
    <w:p w14:paraId="08040CCB" w14:textId="77777777" w:rsidR="00F527DD" w:rsidRDefault="00F527DD">
      <w:pPr>
        <w:rPr>
          <w:sz w:val="22"/>
          <w:szCs w:val="22"/>
        </w:rPr>
      </w:pPr>
    </w:p>
    <w:p w14:paraId="1E6B7F7F" w14:textId="77777777" w:rsidR="00F527DD" w:rsidRPr="006156F0" w:rsidRDefault="00F527DD" w:rsidP="00F527DD">
      <w:pPr>
        <w:rPr>
          <w:b/>
          <w:i/>
          <w:sz w:val="22"/>
          <w:szCs w:val="22"/>
        </w:rPr>
      </w:pPr>
      <w:r>
        <w:rPr>
          <w:sz w:val="22"/>
          <w:szCs w:val="22"/>
        </w:rPr>
        <w:t xml:space="preserve">Lisa usually talks to her best friend every night on the phone. When the phone rings, she immediately answers it and is able to talk to her friend. (Note: “Talking on the phone” is an action and shouldn’t be in the before and after boxes.) </w:t>
      </w:r>
      <w:r>
        <w:rPr>
          <w:b/>
          <w:i/>
          <w:sz w:val="22"/>
          <w:szCs w:val="22"/>
        </w:rPr>
        <w:t xml:space="preserve">Assume that the ringing phone is not </w:t>
      </w:r>
      <w:proofErr w:type="gramStart"/>
      <w:r>
        <w:rPr>
          <w:b/>
          <w:i/>
          <w:sz w:val="22"/>
          <w:szCs w:val="22"/>
        </w:rPr>
        <w:t>aversive</w:t>
      </w:r>
      <w:proofErr w:type="gramEnd"/>
      <w:r>
        <w:rPr>
          <w:b/>
          <w:i/>
          <w:sz w:val="22"/>
          <w:szCs w:val="22"/>
        </w:rPr>
        <w:t xml:space="preserve"> for Lisa.</w:t>
      </w:r>
    </w:p>
    <w:p w14:paraId="1D06E402" w14:textId="77777777" w:rsidR="00F527DD" w:rsidRDefault="00F527DD">
      <w:pPr>
        <w:rPr>
          <w:sz w:val="22"/>
          <w:szCs w:val="22"/>
        </w:rPr>
      </w:pPr>
    </w:p>
    <w:p w14:paraId="2C65F566" w14:textId="239605E5" w:rsidR="00F527DD" w:rsidRDefault="00F527DD">
      <w:pPr>
        <w:rPr>
          <w:sz w:val="22"/>
          <w:szCs w:val="22"/>
        </w:rPr>
      </w:pPr>
      <w:r>
        <w:rPr>
          <w:sz w:val="22"/>
          <w:szCs w:val="22"/>
        </w:rPr>
        <w:t>13. Diagram the contingency for Lisa’s behavior</w:t>
      </w:r>
      <w:r w:rsidR="0082531E">
        <w:rPr>
          <w:sz w:val="22"/>
          <w:szCs w:val="22"/>
        </w:rPr>
        <w:t xml:space="preserve"> (2)</w:t>
      </w:r>
      <w:r>
        <w:rPr>
          <w:sz w:val="22"/>
          <w:szCs w:val="22"/>
        </w:rPr>
        <w:t>:</w:t>
      </w:r>
    </w:p>
    <w:p w14:paraId="5E840745" w14:textId="77777777" w:rsidR="00F527DD" w:rsidRDefault="00F527DD">
      <w:pPr>
        <w:rPr>
          <w:sz w:val="22"/>
          <w:szCs w:val="22"/>
        </w:rPr>
      </w:pPr>
      <w:r>
        <w:rPr>
          <w:b/>
          <w:sz w:val="22"/>
          <w:szCs w:val="22"/>
        </w:rPr>
        <w:t xml:space="preserve">  Before</w:t>
      </w:r>
      <w:r>
        <w:rPr>
          <w:b/>
          <w:sz w:val="22"/>
          <w:szCs w:val="22"/>
        </w:rPr>
        <w:tab/>
        <w:t xml:space="preserve">           Behavior</w:t>
      </w:r>
      <w:r>
        <w:rPr>
          <w:b/>
          <w:sz w:val="22"/>
          <w:szCs w:val="22"/>
        </w:rPr>
        <w:tab/>
        <w:t xml:space="preserve">            After</w:t>
      </w:r>
    </w:p>
    <w:p w14:paraId="0A17CB45" w14:textId="77777777" w:rsidR="00F527DD" w:rsidRDefault="00FA7D3B">
      <w:pPr>
        <w:rPr>
          <w:sz w:val="22"/>
          <w:szCs w:val="22"/>
        </w:rPr>
      </w:pPr>
      <w:r>
        <w:rPr>
          <w:noProof/>
          <w:sz w:val="22"/>
          <w:szCs w:val="22"/>
        </w:rPr>
        <mc:AlternateContent>
          <mc:Choice Requires="wps">
            <w:drawing>
              <wp:anchor distT="0" distB="0" distL="114300" distR="114300" simplePos="0" relativeHeight="251642368" behindDoc="0" locked="0" layoutInCell="1" allowOverlap="1" wp14:anchorId="4B6F4F01" wp14:editId="0836C8A3">
                <wp:simplePos x="0" y="0"/>
                <wp:positionH relativeFrom="column">
                  <wp:posOffset>1120140</wp:posOffset>
                </wp:positionH>
                <wp:positionV relativeFrom="paragraph">
                  <wp:posOffset>133985</wp:posOffset>
                </wp:positionV>
                <wp:extent cx="914400" cy="571500"/>
                <wp:effectExtent l="2540" t="0" r="10160" b="18415"/>
                <wp:wrapNone/>
                <wp:docPr id="15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79" o:spid="_x0000_s1026" style="position:absolute;margin-left:88.2pt;margin-top:10.55pt;width:1in;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" filled="f"/>
            </w:pict>
          </mc:Fallback>
        </mc:AlternateContent>
      </w:r>
      <w:r>
        <w:rPr>
          <w:noProof/>
          <w:sz w:val="22"/>
          <w:szCs w:val="22"/>
        </w:rPr>
        <mc:AlternateContent>
          <mc:Choice Requires="wps">
            <w:drawing>
              <wp:anchor distT="0" distB="0" distL="114300" distR="114300" simplePos="0" relativeHeight="251641344" behindDoc="0" locked="0" layoutInCell="1" allowOverlap="1" wp14:anchorId="38BBBE93" wp14:editId="158AF16F">
                <wp:simplePos x="0" y="0"/>
                <wp:positionH relativeFrom="column">
                  <wp:posOffset>2377440</wp:posOffset>
                </wp:positionH>
                <wp:positionV relativeFrom="paragraph">
                  <wp:posOffset>133985</wp:posOffset>
                </wp:positionV>
                <wp:extent cx="914400" cy="571500"/>
                <wp:effectExtent l="2540" t="0" r="10160" b="18415"/>
                <wp:wrapNone/>
                <wp:docPr id="15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78" o:spid="_x0000_s1026" style="position:absolute;margin-left:187.2pt;margin-top:10.55pt;width:1in;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" filled="f"/>
            </w:pict>
          </mc:Fallback>
        </mc:AlternateContent>
      </w:r>
      <w:r>
        <w:rPr>
          <w:noProof/>
          <w:sz w:val="22"/>
          <w:szCs w:val="22"/>
        </w:rPr>
        <mc:AlternateContent>
          <mc:Choice Requires="wps">
            <w:drawing>
              <wp:anchor distT="0" distB="0" distL="114300" distR="114300" simplePos="0" relativeHeight="251640320" behindDoc="0" locked="0" layoutInCell="1" allowOverlap="1" wp14:anchorId="0E5CF59C" wp14:editId="1F4723B0">
                <wp:simplePos x="0" y="0"/>
                <wp:positionH relativeFrom="column">
                  <wp:posOffset>-137160</wp:posOffset>
                </wp:positionH>
                <wp:positionV relativeFrom="paragraph">
                  <wp:posOffset>86360</wp:posOffset>
                </wp:positionV>
                <wp:extent cx="914400" cy="571500"/>
                <wp:effectExtent l="2540" t="0" r="10160" b="15240"/>
                <wp:wrapNone/>
                <wp:docPr id="15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77" o:spid="_x0000_s1026" style="position:absolute;margin-left:-10.75pt;margin-top:6.8pt;width:1in;height: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" filled="f"/>
            </w:pict>
          </mc:Fallback>
        </mc:AlternateContent>
      </w:r>
      <w:r>
        <w:rPr>
          <w:noProof/>
          <w:sz w:val="22"/>
          <w:szCs w:val="22"/>
        </w:rPr>
        <mc:AlternateContent>
          <mc:Choice Requires="wps">
            <w:drawing>
              <wp:anchor distT="0" distB="0" distL="114300" distR="114300" simplePos="0" relativeHeight="251639296" behindDoc="0" locked="0" layoutInCell="1" allowOverlap="1" wp14:anchorId="0730CB64" wp14:editId="75F7747F">
                <wp:simplePos x="0" y="0"/>
                <wp:positionH relativeFrom="column">
                  <wp:posOffset>2034540</wp:posOffset>
                </wp:positionH>
                <wp:positionV relativeFrom="paragraph">
                  <wp:posOffset>248285</wp:posOffset>
                </wp:positionV>
                <wp:extent cx="342900" cy="228600"/>
                <wp:effectExtent l="53340" t="45085" r="48260" b="56515"/>
                <wp:wrapNone/>
                <wp:docPr id="15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76" o:spid="_x0000_s1026" type="#_x0000_t13" style="position:absolute;margin-left:160.2pt;margin-top:19.55pt;width:27pt;height:1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"/>
            </w:pict>
          </mc:Fallback>
        </mc:AlternateContent>
      </w:r>
      <w:r>
        <w:rPr>
          <w:noProof/>
          <w:sz w:val="22"/>
          <w:szCs w:val="22"/>
        </w:rPr>
        <mc:AlternateContent>
          <mc:Choice Requires="wps">
            <w:drawing>
              <wp:anchor distT="0" distB="0" distL="114300" distR="114300" simplePos="0" relativeHeight="251638272" behindDoc="0" locked="0" layoutInCell="1" allowOverlap="1" wp14:anchorId="313D1CAE" wp14:editId="10821276">
                <wp:simplePos x="0" y="0"/>
                <wp:positionH relativeFrom="column">
                  <wp:posOffset>777240</wp:posOffset>
                </wp:positionH>
                <wp:positionV relativeFrom="paragraph">
                  <wp:posOffset>248285</wp:posOffset>
                </wp:positionV>
                <wp:extent cx="342900" cy="228600"/>
                <wp:effectExtent l="53340" t="45085" r="48260" b="56515"/>
                <wp:wrapNone/>
                <wp:docPr id="15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75" o:spid="_x0000_s1026" type="#_x0000_t13" style="position:absolute;margin-left:61.2pt;margin-top:19.55pt;width:27pt;height:1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"/>
            </w:pict>
          </mc:Fallback>
        </mc:AlternateContent>
      </w:r>
    </w:p>
    <w:p w14:paraId="4DDDCA71" w14:textId="77777777" w:rsidR="00F527DD" w:rsidRDefault="00F527DD">
      <w:pPr>
        <w:rPr>
          <w:sz w:val="22"/>
          <w:szCs w:val="22"/>
        </w:rPr>
      </w:pPr>
    </w:p>
    <w:p w14:paraId="50AC299E" w14:textId="77777777" w:rsidR="00F527DD" w:rsidRDefault="00F527DD">
      <w:pPr>
        <w:rPr>
          <w:sz w:val="22"/>
          <w:szCs w:val="22"/>
        </w:rPr>
      </w:pPr>
    </w:p>
    <w:p w14:paraId="77C560B2" w14:textId="77777777" w:rsidR="00F527DD" w:rsidRDefault="00F527DD">
      <w:pPr>
        <w:rPr>
          <w:sz w:val="22"/>
          <w:szCs w:val="22"/>
        </w:rPr>
      </w:pPr>
    </w:p>
    <w:p w14:paraId="6A1B85BF" w14:textId="77777777" w:rsidR="00F527DD" w:rsidRDefault="00F527DD">
      <w:pPr>
        <w:rPr>
          <w:sz w:val="22"/>
          <w:szCs w:val="22"/>
        </w:rPr>
      </w:pPr>
    </w:p>
    <w:p w14:paraId="3CE6DE9B" w14:textId="77777777" w:rsidR="00F527DD" w:rsidRDefault="00F527DD">
      <w:pPr>
        <w:rPr>
          <w:sz w:val="22"/>
          <w:szCs w:val="22"/>
        </w:rPr>
      </w:pPr>
      <w:r>
        <w:rPr>
          <w:sz w:val="22"/>
          <w:szCs w:val="22"/>
        </w:rPr>
        <w:t>14. What type of contingency is this?</w:t>
      </w:r>
    </w:p>
    <w:p w14:paraId="7FF6C190" w14:textId="77777777" w:rsidR="00F527DD" w:rsidRDefault="00F527DD">
      <w:pPr>
        <w:rPr>
          <w:sz w:val="22"/>
          <w:szCs w:val="22"/>
        </w:rPr>
      </w:pPr>
      <w:r>
        <w:rPr>
          <w:sz w:val="22"/>
          <w:szCs w:val="22"/>
        </w:rPr>
        <w:t xml:space="preserve">     A. Reinforcement</w:t>
      </w:r>
    </w:p>
    <w:p w14:paraId="386CA8AD" w14:textId="77777777" w:rsidR="00F527DD" w:rsidRDefault="00F527DD">
      <w:pPr>
        <w:rPr>
          <w:sz w:val="22"/>
          <w:szCs w:val="22"/>
        </w:rPr>
      </w:pPr>
      <w:r>
        <w:rPr>
          <w:sz w:val="22"/>
          <w:szCs w:val="22"/>
        </w:rPr>
        <w:t xml:space="preserve">     B. Escape</w:t>
      </w:r>
    </w:p>
    <w:p w14:paraId="3B8FB5F6" w14:textId="77777777" w:rsidR="00F527DD" w:rsidRDefault="00F527DD">
      <w:pPr>
        <w:rPr>
          <w:sz w:val="22"/>
          <w:szCs w:val="22"/>
        </w:rPr>
      </w:pPr>
    </w:p>
    <w:p w14:paraId="1344724A" w14:textId="77777777" w:rsidR="00F527DD" w:rsidRDefault="00FA7D3B">
      <w:pPr>
        <w:rPr>
          <w:sz w:val="22"/>
          <w:szCs w:val="22"/>
        </w:rPr>
      </w:pPr>
      <w:r>
        <w:rPr>
          <w:noProof/>
          <w:sz w:val="22"/>
          <w:szCs w:val="22"/>
        </w:rPr>
        <mc:AlternateContent>
          <mc:Choice Requires="wpg">
            <w:drawing>
              <wp:anchor distT="0" distB="0" distL="114300" distR="114300" simplePos="0" relativeHeight="251634176" behindDoc="0" locked="0" layoutInCell="1" allowOverlap="1" wp14:anchorId="690AE4C6" wp14:editId="61F76AB3">
                <wp:simplePos x="0" y="0"/>
                <wp:positionH relativeFrom="column">
                  <wp:posOffset>-3680460</wp:posOffset>
                </wp:positionH>
                <wp:positionV relativeFrom="paragraph">
                  <wp:posOffset>1547495</wp:posOffset>
                </wp:positionV>
                <wp:extent cx="3429000" cy="619125"/>
                <wp:effectExtent l="0" t="3175" r="12700" b="12700"/>
                <wp:wrapTight wrapText="bothSides">
                  <wp:wrapPolygon edited="0">
                    <wp:start x="300" y="0"/>
                    <wp:lineTo x="0" y="1662"/>
                    <wp:lineTo x="-60" y="2658"/>
                    <wp:lineTo x="-60" y="19938"/>
                    <wp:lineTo x="1800" y="20935"/>
                    <wp:lineTo x="8100" y="21268"/>
                    <wp:lineTo x="21420" y="21268"/>
                    <wp:lineTo x="21600" y="20935"/>
                    <wp:lineTo x="21660" y="18609"/>
                    <wp:lineTo x="21660" y="1662"/>
                    <wp:lineTo x="20700" y="1329"/>
                    <wp:lineTo x="5460" y="0"/>
                    <wp:lineTo x="300" y="0"/>
                  </wp:wrapPolygon>
                </wp:wrapTight>
                <wp:docPr id="149"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19125"/>
                          <a:chOff x="540" y="13836"/>
                          <a:chExt cx="5400" cy="975"/>
                        </a:xfrm>
                      </wpg:grpSpPr>
                      <wps:wsp>
                        <wps:cNvPr id="150" name="AutoShape 59"/>
                        <wps:cNvSpPr>
                          <a:spLocks noChangeArrowheads="1"/>
                        </wps:cNvSpPr>
                        <wps:spPr bwMode="auto">
                          <a:xfrm>
                            <a:off x="1980" y="14091"/>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AutoShape 60"/>
                        <wps:cNvSpPr>
                          <a:spLocks noChangeArrowheads="1"/>
                        </wps:cNvSpPr>
                        <wps:spPr bwMode="auto">
                          <a:xfrm>
                            <a:off x="3960" y="14091"/>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AutoShape 61"/>
                        <wps:cNvSpPr>
                          <a:spLocks noChangeArrowheads="1"/>
                        </wps:cNvSpPr>
                        <wps:spPr bwMode="auto">
                          <a:xfrm>
                            <a:off x="540" y="13836"/>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62"/>
                        <wps:cNvSpPr>
                          <a:spLocks noChangeArrowheads="1"/>
                        </wps:cNvSpPr>
                        <wps:spPr bwMode="auto">
                          <a:xfrm>
                            <a:off x="4500" y="13911"/>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utoShape 63"/>
                        <wps:cNvSpPr>
                          <a:spLocks noChangeArrowheads="1"/>
                        </wps:cNvSpPr>
                        <wps:spPr bwMode="auto">
                          <a:xfrm>
                            <a:off x="2520" y="13911"/>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83" o:spid="_x0000_s1026" style="position:absolute;margin-left:-289.75pt;margin-top:121.85pt;width:270pt;height:48.75pt;z-index:251634176" coordorigin="540,13836" coordsize="5400,9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">
                <v:shape id="AutoShape 59" o:spid="_x0000_s1027" type="#_x0000_t13" style="position:absolute;left:1980;top:14091;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IRuvxAAA&#10;ANwAAAAPAAAAZHJzL2Rvd25yZXYueG1sRI/NbsJADITvlXiHlZF6K04rFVUpC0JFlbiVvwNHk3WT&#10;iKw3ZLck8PT1oVJvtmY883m2GHxjrtzFOoiF50kGhqUIrpbSwmH/+fQGJiYSR00QtnDjCIv56GFG&#10;uQu9bPm6S6XREIk5WahSanPEWFTsKU5Cy6Lad+g8JV27El1HvYb7Bl+ybIqeatGGilr+qLg47368&#10;hVOzmh437WWNDvsN3zPcD9svax/Hw/IdTOIh/Zv/rtdO8V8VX5/RCXD+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3SEbr8QAAADcAAAADwAAAAAAAAAAAAAAAACXAgAAZHJzL2Rv&#10;d25yZXYueG1sUEsFBgAAAAAEAAQA9QAAAIgDAAAAAA==&#10;"/>
                <v:shape id="AutoShape 60" o:spid="_x0000_s1028" type="#_x0000_t13" style="position:absolute;left:3960;top:14091;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bb40wAAA&#10;ANwAAAAPAAAAZHJzL2Rvd25yZXYueG1sRE9La8JAEL4X/A/LCN7qREGR6CpiKXjzeehxmh2TYHY2&#10;ZlcT++u7hYK3+fies1h1tlIPbnzpRMNomIBiyZwpJddwPn2+z0D5QGKocsIanuxhtey9LSg1rpUD&#10;P44hVzFEfEoaihDqFNFnBVvyQ1ezRO7iGkshwiZH01Abw22F4ySZoqVSYkNBNW8Kzq7Hu9XwXX1M&#10;v/b1bYsG2z3/JHjqDjutB/1uPQcVuAsv8b97a+L8yQj+nokX4PI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ybb40wAAAANwAAAAPAAAAAAAAAAAAAAAAAJcCAABkcnMvZG93bnJl&#10;di54bWxQSwUGAAAAAAQABAD1AAAAhAMAAAAA&#10;"/>
                <v:roundrect id="AutoShape 61" o:spid="_x0000_s1029" style="position:absolute;left:540;top:13836;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ueTUwgAA&#10;ANwAAAAPAAAAZHJzL2Rvd25yZXYueG1sRE/fa8IwEH4f+D+EE3ybqQXL6IwigiA+qRsbfTuaW9qt&#10;udQkav3vzWCwt/v4ft5iNdhOXMmH1rGC2TQDQVw73bJR8P62fX4BESKyxs4xKbhTgNVy9LTAUrsb&#10;H+l6ikakEA4lKmhi7EspQ92QxTB1PXHivpy3GBP0RmqPtxRuO5lnWSEttpwaGuxp01D9c7pYBdVH&#10;kft59cn7/abaDUV/MN9no9RkPKxfQUQa4r/4z73Taf48h99n0gVy+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55NTCAAAA3AAAAA8AAAAAAAAAAAAAAAAAlwIAAGRycy9kb3du&#10;cmV2LnhtbFBLBQYAAAAABAAEAPUAAACGAwAAAAA=&#10;" filled="f"/>
                <v:roundrect id="AutoShape 62" o:spid="_x0000_s1030" style="position:absolute;left:4500;top:13911;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9UFPwgAA&#10;ANwAAAAPAAAAZHJzL2Rvd25yZXYueG1sRE9NawIxEL0L/ocwhd40W4uLbI1SBEE8WRXL3obNNLvt&#10;ZrImUdd/3xQK3ubxPme+7G0rruRD41jByzgDQVw53bBRcDysRzMQISJrbB2TgjsFWC6GgzkW2t34&#10;g677aEQK4VCggjrGrpAyVDVZDGPXESfuy3mLMUFvpPZ4S+G2lZMsy6XFhlNDjR2taqp+9heroDzl&#10;Ez8tP3m7XZWbPu925vtslHp+6t/fQETq40P8797oNH/6Cn/PpAvk4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j1QU/CAAAA3AAAAA8AAAAAAAAAAAAAAAAAlwIAAGRycy9kb3du&#10;cmV2LnhtbFBLBQYAAAAABAAEAPUAAACGAwAAAAA=&#10;" filled="f"/>
                <v:roundrect id="AutoShape 63" o:spid="_x0000_s1031" style="position:absolute;left:2520;top:13911;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HNk7wgAA&#10;ANwAAAAPAAAAZHJzL2Rvd25yZXYueG1sRE9NawIxEL0L/ocwhd40W6mLbI1SBEE8WRXL3obNNLvt&#10;ZrImUdd/3xQK3ubxPme+7G0rruRD41jByzgDQVw53bBRcDysRzMQISJrbB2TgjsFWC6GgzkW2t34&#10;g677aEQK4VCggjrGrpAyVDVZDGPXESfuy3mLMUFvpPZ4S+G2lZMsy6XFhlNDjR2taqp+9heroDzl&#10;Ez8tP3m7XZWbPu925vtslHp+6t/fQETq40P8797oNH/6Cn/PpAvk4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cc2TvCAAAA3AAAAA8AAAAAAAAAAAAAAAAAlwIAAGRycy9kb3du&#10;cmV2LnhtbFBLBQYAAAAABAAEAPUAAACGAwAAAAA=&#10;" filled="f"/>
                <w10:wrap type="tight"/>
              </v:group>
            </w:pict>
          </mc:Fallback>
        </mc:AlternateContent>
      </w:r>
      <w:r w:rsidR="00F527DD">
        <w:rPr>
          <w:sz w:val="22"/>
          <w:szCs w:val="22"/>
        </w:rPr>
        <w:t xml:space="preserve">Now suppose Lisa answers the phone and hears an annoying salesperson instead of her friend. Lisa quickly makes up the excuse that she is on her way out and doesn’t have time to talk. Thus, she no longer has to listen to the annoying sales person. </w:t>
      </w:r>
    </w:p>
    <w:p w14:paraId="43E14524" w14:textId="77777777" w:rsidR="00F527DD" w:rsidRDefault="00F527DD">
      <w:pPr>
        <w:rPr>
          <w:sz w:val="22"/>
          <w:szCs w:val="22"/>
        </w:rPr>
      </w:pPr>
    </w:p>
    <w:p w14:paraId="34266220" w14:textId="77777777" w:rsidR="00F527DD" w:rsidRDefault="00F527DD">
      <w:pPr>
        <w:rPr>
          <w:sz w:val="22"/>
          <w:szCs w:val="22"/>
        </w:rPr>
      </w:pPr>
    </w:p>
    <w:p w14:paraId="3F8F3C9E" w14:textId="77777777" w:rsidR="00F527DD" w:rsidRDefault="00F527DD">
      <w:pPr>
        <w:rPr>
          <w:sz w:val="22"/>
          <w:szCs w:val="22"/>
        </w:rPr>
      </w:pPr>
    </w:p>
    <w:p w14:paraId="75154ED0" w14:textId="77777777" w:rsidR="00F527DD" w:rsidRDefault="00F527DD">
      <w:pPr>
        <w:rPr>
          <w:sz w:val="22"/>
          <w:szCs w:val="22"/>
        </w:rPr>
      </w:pPr>
    </w:p>
    <w:p w14:paraId="4D7D8476" w14:textId="4D6CE63A" w:rsidR="00F527DD" w:rsidRDefault="00061768">
      <w:pPr>
        <w:rPr>
          <w:sz w:val="22"/>
          <w:szCs w:val="22"/>
        </w:rPr>
      </w:pPr>
      <w:r>
        <w:rPr>
          <w:sz w:val="22"/>
          <w:szCs w:val="22"/>
        </w:rPr>
        <w:br w:type="column"/>
      </w:r>
      <w:r w:rsidR="00F527DD">
        <w:rPr>
          <w:sz w:val="22"/>
          <w:szCs w:val="22"/>
        </w:rPr>
        <w:lastRenderedPageBreak/>
        <w:t>15. Diagram the contingency for Lisa’s behavior of making up an excuse</w:t>
      </w:r>
      <w:r w:rsidR="0082531E">
        <w:rPr>
          <w:sz w:val="22"/>
          <w:szCs w:val="22"/>
        </w:rPr>
        <w:t xml:space="preserve"> (2)</w:t>
      </w:r>
      <w:r w:rsidR="00F527DD">
        <w:rPr>
          <w:sz w:val="22"/>
          <w:szCs w:val="22"/>
        </w:rPr>
        <w:t>:</w:t>
      </w:r>
    </w:p>
    <w:p w14:paraId="634F894B" w14:textId="77777777" w:rsidR="00F527DD" w:rsidRDefault="00F527DD">
      <w:pPr>
        <w:rPr>
          <w:sz w:val="22"/>
          <w:szCs w:val="22"/>
        </w:rPr>
      </w:pPr>
      <w:r>
        <w:rPr>
          <w:b/>
          <w:sz w:val="22"/>
          <w:szCs w:val="22"/>
        </w:rPr>
        <w:t xml:space="preserve">  Before</w:t>
      </w:r>
      <w:r>
        <w:rPr>
          <w:b/>
          <w:sz w:val="22"/>
          <w:szCs w:val="22"/>
        </w:rPr>
        <w:tab/>
        <w:t xml:space="preserve">           Behavior</w:t>
      </w:r>
      <w:r>
        <w:rPr>
          <w:b/>
          <w:sz w:val="22"/>
          <w:szCs w:val="22"/>
        </w:rPr>
        <w:tab/>
        <w:t xml:space="preserve">            After</w:t>
      </w:r>
    </w:p>
    <w:p w14:paraId="7D52E7B2" w14:textId="77777777" w:rsidR="00F527DD" w:rsidRDefault="00F527DD">
      <w:pPr>
        <w:rPr>
          <w:sz w:val="22"/>
          <w:szCs w:val="22"/>
        </w:rPr>
      </w:pPr>
    </w:p>
    <w:p w14:paraId="708F959E" w14:textId="77777777" w:rsidR="00F527DD" w:rsidRDefault="00F527DD">
      <w:pPr>
        <w:rPr>
          <w:sz w:val="22"/>
          <w:szCs w:val="22"/>
        </w:rPr>
      </w:pPr>
      <w:r>
        <w:rPr>
          <w:sz w:val="22"/>
          <w:szCs w:val="22"/>
        </w:rPr>
        <w:t xml:space="preserve">16. What is the </w:t>
      </w:r>
      <w:r>
        <w:rPr>
          <w:b/>
          <w:i/>
          <w:sz w:val="22"/>
          <w:szCs w:val="22"/>
        </w:rPr>
        <w:t>Traditional</w:t>
      </w:r>
      <w:r>
        <w:rPr>
          <w:sz w:val="22"/>
          <w:szCs w:val="22"/>
        </w:rPr>
        <w:t xml:space="preserve"> term for the contingency in the above example?</w:t>
      </w:r>
    </w:p>
    <w:p w14:paraId="4F6BB546" w14:textId="77777777" w:rsidR="00F527DD" w:rsidRDefault="00FA7D3B">
      <w:pPr>
        <w:rPr>
          <w:sz w:val="22"/>
          <w:szCs w:val="22"/>
        </w:rPr>
      </w:pPr>
      <w:r>
        <w:rPr>
          <w:noProof/>
          <w:sz w:val="22"/>
          <w:szCs w:val="22"/>
        </w:rPr>
        <mc:AlternateContent>
          <mc:Choice Requires="wpg">
            <w:drawing>
              <wp:anchor distT="0" distB="0" distL="114300" distR="114300" simplePos="0" relativeHeight="251655680" behindDoc="0" locked="0" layoutInCell="1" allowOverlap="1" wp14:anchorId="6BC54F02" wp14:editId="0B74F4D8">
                <wp:simplePos x="0" y="0"/>
                <wp:positionH relativeFrom="column">
                  <wp:posOffset>3429000</wp:posOffset>
                </wp:positionH>
                <wp:positionV relativeFrom="paragraph">
                  <wp:posOffset>26035</wp:posOffset>
                </wp:positionV>
                <wp:extent cx="3429000" cy="619125"/>
                <wp:effectExtent l="0" t="0" r="12700" b="15875"/>
                <wp:wrapSquare wrapText="bothSides"/>
                <wp:docPr id="143"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19125"/>
                          <a:chOff x="6120" y="3315"/>
                          <a:chExt cx="5400" cy="975"/>
                        </a:xfrm>
                      </wpg:grpSpPr>
                      <wps:wsp>
                        <wps:cNvPr id="144" name="AutoShape 91"/>
                        <wps:cNvSpPr>
                          <a:spLocks noChangeArrowheads="1"/>
                        </wps:cNvSpPr>
                        <wps:spPr bwMode="auto">
                          <a:xfrm>
                            <a:off x="7560" y="3570"/>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AutoShape 92"/>
                        <wps:cNvSpPr>
                          <a:spLocks noChangeArrowheads="1"/>
                        </wps:cNvSpPr>
                        <wps:spPr bwMode="auto">
                          <a:xfrm>
                            <a:off x="9540" y="3570"/>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AutoShape 93"/>
                        <wps:cNvSpPr>
                          <a:spLocks noChangeArrowheads="1"/>
                        </wps:cNvSpPr>
                        <wps:spPr bwMode="auto">
                          <a:xfrm>
                            <a:off x="6120" y="33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AutoShape 94"/>
                        <wps:cNvSpPr>
                          <a:spLocks noChangeArrowheads="1"/>
                        </wps:cNvSpPr>
                        <wps:spPr bwMode="auto">
                          <a:xfrm>
                            <a:off x="10080" y="3390"/>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AutoShape 95"/>
                        <wps:cNvSpPr>
                          <a:spLocks noChangeArrowheads="1"/>
                        </wps:cNvSpPr>
                        <wps:spPr bwMode="auto">
                          <a:xfrm>
                            <a:off x="8100" y="3390"/>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86" o:spid="_x0000_s1026" style="position:absolute;margin-left:270pt;margin-top:2.05pt;width:270pt;height:48.75pt;z-index:251655680" coordorigin="6120,3315" coordsize="5400,9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">
                <v:shape id="AutoShape 91" o:spid="_x0000_s1027" type="#_x0000_t13" style="position:absolute;left:7560;top:357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w4txwQAA&#10;ANwAAAAPAAAAZHJzL2Rvd25yZXYueG1sRE9La8JAEL4X/A/LCN7qpEWkpK5BKoXcfB56nGanSTA7&#10;G7Orif56t1DobT6+5yyywTbqyp2vnWh4mSagWApnaik1HA+fz2+gfCAx1DhhDTf2kC1HTwtKjetl&#10;x9d9KFUMEZ+ShiqENkX0RcWW/NS1LJH7cZ2lEGFXoumoj+G2wdckmaOlWmJDRS1/VFyc9her4btZ&#10;z7+27TlHg/2W7wkeht1G68l4WL2DCjyEf/GfOzdx/mwGv8/EC3D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8OLccEAAADcAAAADwAAAAAAAAAAAAAAAACXAgAAZHJzL2Rvd25y&#10;ZXYueG1sUEsFBgAAAAAEAAQA9QAAAIUDAAAAAA==&#10;"/>
                <v:shape id="AutoShape 92" o:spid="_x0000_s1028" type="#_x0000_t13" style="position:absolute;left:9540;top:3570;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jy7qwgAA&#10;ANwAAAAPAAAAZHJzL2Rvd25yZXYueG1sRE9La8JAEL4L/Q/LFHrTSUuVEt2EUil4q48ePI7ZMQnN&#10;zsbs1qT99a4geJuP7zmLfLCNOnPnaycanicJKJbCmVpKDd+7z/EbKB9IDDVOWMMfe8izh9GCUuN6&#10;2fB5G0oVQ8SnpKEKoU0RfVGxJT9xLUvkjq6zFCLsSjQd9THcNviSJDO0VEtsqKjlj4qLn+2v1XBo&#10;lrP9uj2t0GC/5v8Ed8PmS+unx+F9DirwEO7im3tl4vzXKVyfiRdgd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iPLurCAAAA3AAAAA8AAAAAAAAAAAAAAAAAlwIAAGRycy9kb3du&#10;cmV2LnhtbFBLBQYAAAAABAAEAPUAAACGAwAAAAA=&#10;"/>
                <v:roundrect id="AutoShape 93" o:spid="_x0000_s1029" style="position:absolute;left:6120;top:33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W3QKwwAA&#10;ANwAAAAPAAAAZHJzL2Rvd25yZXYueG1sRE9LawIxEL4X/A9hhN40q9ilbI0iQkE81QeWvQ2baXZ1&#10;M9kmUdd/3xQKvc3H95z5sretuJEPjWMFk3EGgrhyumGj4Hh4H72CCBFZY+uYFDwowHIxeJpjod2d&#10;d3TbRyNSCIcCFdQxdoWUoarJYhi7jjhxX85bjAl6I7XHewq3rZxmWS4tNpwaauxoXVN12V+tgvKU&#10;T/1L+cnb7brc9Hn3Yc7fRqnnYb96AxGpj//iP/dGp/mzHH6fSRfI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W3QKwwAAANwAAAAPAAAAAAAAAAAAAAAAAJcCAABkcnMvZG93&#10;bnJldi54bWxQSwUGAAAAAAQABAD1AAAAhwMAAAAA&#10;" filled="f"/>
                <v:roundrect id="AutoShape 94" o:spid="_x0000_s1030" style="position:absolute;left:10080;top:3390;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F9GRwwAA&#10;ANwAAAAPAAAAZHJzL2Rvd25yZXYueG1sRE9NawIxEL0X/A9hhN5qVmlXWY0iQkE8tSotexs2Y3Z1&#10;M1mTVLf/vikUepvH+5zFqretuJEPjWMF41EGgrhyumGj4Hh4fZqBCBFZY+uYFHxTgNVy8LDAQrs7&#10;v9NtH41IIRwKVFDH2BVShqomi2HkOuLEnZy3GBP0RmqP9xRuWznJslxabDg11NjRpqbqsv+yCsqP&#10;fOJfyk/e7Tblts+7N3O+GqUeh/16DiJSH//Ff+6tTvOfp/D7TLpAL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F9GRwwAAANwAAAAPAAAAAAAAAAAAAAAAAJcCAABkcnMvZG93&#10;bnJldi54bWxQSwUGAAAAAAQABAD1AAAAhwMAAAAA&#10;" filled="f"/>
                <v:roundrect id="AutoShape 95" o:spid="_x0000_s1031" style="position:absolute;left:8100;top:3390;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iEXjxgAA&#10;ANwAAAAPAAAAZHJzL2Rvd25yZXYueG1sRI9BSwMxEIXvQv9DmII3m23RRdamRQpC6UlrUfY2bKbZ&#10;rZvJNont+u+dg+BthvfmvW+W69H36kIxdYENzGcFKOIm2I6dgcP7y90jqJSRLfaBycAPJVivJjdL&#10;rGy48htd9tkpCeFUoYE256HSOjUteUyzMBCLdgzRY5Y1Om0jXiXc93pRFKX22LE0tDjQpqXma//t&#10;DdQf5SI+1J+8223q7VgOr+50dsbcTsfnJ1CZxvxv/rveWsG/F1p5RibQq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iEXjxgAAANwAAAAPAAAAAAAAAAAAAAAAAJcCAABkcnMv&#10;ZG93bnJldi54bWxQSwUGAAAAAAQABAD1AAAAigMAAAAA&#10;" filled="f"/>
                <w10:wrap type="square"/>
              </v:group>
            </w:pict>
          </mc:Fallback>
        </mc:AlternateContent>
      </w:r>
      <w:r w:rsidR="00F527DD">
        <w:rPr>
          <w:sz w:val="22"/>
          <w:szCs w:val="22"/>
        </w:rPr>
        <w:t xml:space="preserve">    A. Punishment</w:t>
      </w:r>
    </w:p>
    <w:p w14:paraId="72162767" w14:textId="77777777" w:rsidR="00F527DD" w:rsidRDefault="00F527DD">
      <w:pPr>
        <w:rPr>
          <w:sz w:val="22"/>
          <w:szCs w:val="22"/>
        </w:rPr>
      </w:pPr>
      <w:r>
        <w:rPr>
          <w:sz w:val="22"/>
          <w:szCs w:val="22"/>
        </w:rPr>
        <w:t xml:space="preserve">    B. Negative Reinforcement</w:t>
      </w:r>
    </w:p>
    <w:p w14:paraId="56F2869D" w14:textId="77777777" w:rsidR="00F527DD" w:rsidRDefault="00F527DD">
      <w:pPr>
        <w:rPr>
          <w:sz w:val="22"/>
          <w:szCs w:val="22"/>
        </w:rPr>
      </w:pPr>
      <w:r>
        <w:rPr>
          <w:sz w:val="22"/>
          <w:szCs w:val="22"/>
        </w:rPr>
        <w:t xml:space="preserve">    C. Escape</w:t>
      </w:r>
    </w:p>
    <w:p w14:paraId="312319F7" w14:textId="77777777" w:rsidR="00F527DD" w:rsidRDefault="00F527DD">
      <w:pPr>
        <w:rPr>
          <w:sz w:val="22"/>
          <w:szCs w:val="22"/>
        </w:rPr>
      </w:pPr>
    </w:p>
    <w:p w14:paraId="2AA7E5E9" w14:textId="77777777" w:rsidR="00F527DD" w:rsidRDefault="00F527DD">
      <w:pPr>
        <w:rPr>
          <w:sz w:val="22"/>
          <w:szCs w:val="22"/>
        </w:rPr>
      </w:pPr>
      <w:r>
        <w:rPr>
          <w:sz w:val="22"/>
          <w:szCs w:val="22"/>
        </w:rPr>
        <w:t>17. What type of contingency is this?</w:t>
      </w:r>
    </w:p>
    <w:p w14:paraId="062BD292" w14:textId="77777777" w:rsidR="00F527DD" w:rsidRPr="00D96078" w:rsidRDefault="00F527DD">
      <w:pPr>
        <w:rPr>
          <w:sz w:val="22"/>
          <w:szCs w:val="22"/>
        </w:rPr>
      </w:pPr>
      <w:r>
        <w:rPr>
          <w:sz w:val="22"/>
          <w:szCs w:val="22"/>
        </w:rPr>
        <w:t xml:space="preserve">    A. Reinforcement</w:t>
      </w:r>
    </w:p>
    <w:p w14:paraId="5A39E3FC" w14:textId="77777777" w:rsidR="00F527DD" w:rsidRDefault="00F527DD">
      <w:pPr>
        <w:rPr>
          <w:sz w:val="22"/>
          <w:szCs w:val="22"/>
        </w:rPr>
      </w:pPr>
      <w:r>
        <w:rPr>
          <w:sz w:val="22"/>
          <w:szCs w:val="22"/>
        </w:rPr>
        <w:t xml:space="preserve">    B. Escape</w:t>
      </w:r>
    </w:p>
    <w:p w14:paraId="79EC162E" w14:textId="77777777" w:rsidR="00F527DD" w:rsidRDefault="00F527DD">
      <w:pPr>
        <w:rPr>
          <w:sz w:val="22"/>
          <w:szCs w:val="22"/>
        </w:rPr>
      </w:pPr>
    </w:p>
    <w:p w14:paraId="711BE888" w14:textId="77777777" w:rsidR="00F527DD" w:rsidRDefault="00FA7D3B" w:rsidP="00F527DD">
      <w:pPr>
        <w:rPr>
          <w:b/>
          <w:sz w:val="32"/>
          <w:szCs w:val="32"/>
        </w:rPr>
      </w:pPr>
      <w:r>
        <w:rPr>
          <w:noProof/>
          <w:sz w:val="22"/>
          <w:szCs w:val="22"/>
        </w:rPr>
        <mc:AlternateContent>
          <mc:Choice Requires="wps">
            <w:drawing>
              <wp:anchor distT="0" distB="0" distL="114300" distR="114300" simplePos="0" relativeHeight="251648512" behindDoc="0" locked="0" layoutInCell="1" allowOverlap="1" wp14:anchorId="20E1B25A" wp14:editId="0D83DCCC">
                <wp:simplePos x="0" y="0"/>
                <wp:positionH relativeFrom="column">
                  <wp:posOffset>0</wp:posOffset>
                </wp:positionH>
                <wp:positionV relativeFrom="paragraph">
                  <wp:posOffset>0</wp:posOffset>
                </wp:positionV>
                <wp:extent cx="3314700" cy="0"/>
                <wp:effectExtent l="38100" t="38100" r="50800" b="50800"/>
                <wp:wrapNone/>
                <wp:docPr id="14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8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1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" strokeweight="4pt"/>
            </w:pict>
          </mc:Fallback>
        </mc:AlternateContent>
      </w:r>
      <w:r w:rsidR="00F527DD">
        <w:rPr>
          <w:b/>
          <w:sz w:val="32"/>
          <w:szCs w:val="32"/>
        </w:rPr>
        <w:t>Is It Reinforcement or Escape?</w:t>
      </w:r>
    </w:p>
    <w:p w14:paraId="56B49321" w14:textId="77777777" w:rsidR="00F527DD" w:rsidRDefault="00F527DD">
      <w:pPr>
        <w:rPr>
          <w:sz w:val="22"/>
          <w:szCs w:val="22"/>
        </w:rPr>
      </w:pPr>
    </w:p>
    <w:p w14:paraId="687D3E37" w14:textId="77777777" w:rsidR="00F527DD" w:rsidRDefault="00F527DD">
      <w:pPr>
        <w:rPr>
          <w:sz w:val="22"/>
          <w:szCs w:val="22"/>
        </w:rPr>
      </w:pPr>
      <w:r>
        <w:rPr>
          <w:sz w:val="22"/>
          <w:szCs w:val="22"/>
        </w:rPr>
        <w:t>In some situations it is not clear whether a reinforcement or escape contingency is responsible for a person’s behavior. This is often the case in situations involving temperature, for example. When a person is hot, he or she turns on the air conditioning. By turning on the air conditioning is the behavior being reinforced by the aversive heat or is the behavior being reinforced by the presentation of a lower temperature? Here are two possible ways this situation may be diagrammed:</w:t>
      </w:r>
    </w:p>
    <w:p w14:paraId="27C8AD08" w14:textId="77777777" w:rsidR="00F527DD" w:rsidRDefault="00F527DD">
      <w:pPr>
        <w:rPr>
          <w:sz w:val="22"/>
          <w:szCs w:val="22"/>
        </w:rPr>
      </w:pPr>
    </w:p>
    <w:p w14:paraId="58A2D8B5" w14:textId="77777777" w:rsidR="00F527DD" w:rsidRDefault="00F527DD">
      <w:pPr>
        <w:rPr>
          <w:sz w:val="22"/>
          <w:szCs w:val="22"/>
        </w:rPr>
      </w:pPr>
      <w:r>
        <w:rPr>
          <w:sz w:val="22"/>
          <w:szCs w:val="22"/>
        </w:rPr>
        <w:t>As an escape contingency:</w:t>
      </w:r>
    </w:p>
    <w:p w14:paraId="7A60788F" w14:textId="77777777" w:rsidR="00F527DD" w:rsidRDefault="00F527DD" w:rsidP="00F527DD">
      <w:pPr>
        <w:rPr>
          <w:b/>
          <w:sz w:val="22"/>
          <w:szCs w:val="22"/>
        </w:rPr>
      </w:pPr>
      <w:r>
        <w:rPr>
          <w:b/>
          <w:sz w:val="22"/>
          <w:szCs w:val="22"/>
        </w:rPr>
        <w:t xml:space="preserve">   Before</w:t>
      </w:r>
      <w:r>
        <w:rPr>
          <w:b/>
          <w:sz w:val="22"/>
          <w:szCs w:val="22"/>
        </w:rPr>
        <w:tab/>
        <w:t xml:space="preserve">           Behavior</w:t>
      </w:r>
      <w:r>
        <w:rPr>
          <w:b/>
          <w:sz w:val="22"/>
          <w:szCs w:val="22"/>
        </w:rPr>
        <w:tab/>
        <w:t xml:space="preserve">            After</w:t>
      </w:r>
    </w:p>
    <w:p w14:paraId="61FDF9DD" w14:textId="77777777" w:rsidR="00F527DD" w:rsidRDefault="00FA7D3B">
      <w:pPr>
        <w:rPr>
          <w:sz w:val="22"/>
          <w:szCs w:val="22"/>
        </w:rPr>
      </w:pPr>
      <w:r>
        <w:rPr>
          <w:noProof/>
          <w:sz w:val="22"/>
          <w:szCs w:val="22"/>
        </w:rPr>
        <mc:AlternateContent>
          <mc:Choice Requires="wps">
            <w:drawing>
              <wp:anchor distT="0" distB="0" distL="114300" distR="114300" simplePos="0" relativeHeight="251665920" behindDoc="0" locked="0" layoutInCell="1" allowOverlap="1" wp14:anchorId="16BA3722" wp14:editId="00E1CF99">
                <wp:simplePos x="0" y="0"/>
                <wp:positionH relativeFrom="column">
                  <wp:posOffset>1143000</wp:posOffset>
                </wp:positionH>
                <wp:positionV relativeFrom="paragraph">
                  <wp:posOffset>-1905</wp:posOffset>
                </wp:positionV>
                <wp:extent cx="914400" cy="571500"/>
                <wp:effectExtent l="0" t="0" r="12700" b="14605"/>
                <wp:wrapNone/>
                <wp:docPr id="14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107" o:spid="_x0000_s1026" style="position:absolute;margin-left:90pt;margin-top:-.1pt;width:1in;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" filled="f"/>
            </w:pict>
          </mc:Fallback>
        </mc:AlternateContent>
      </w:r>
      <w:r>
        <w:rPr>
          <w:noProof/>
          <w:sz w:val="22"/>
          <w:szCs w:val="22"/>
        </w:rPr>
        <mc:AlternateContent>
          <mc:Choice Requires="wps">
            <w:drawing>
              <wp:anchor distT="0" distB="0" distL="114300" distR="114300" simplePos="0" relativeHeight="251664896" behindDoc="0" locked="0" layoutInCell="1" allowOverlap="1" wp14:anchorId="71E5D58E" wp14:editId="193E928A">
                <wp:simplePos x="0" y="0"/>
                <wp:positionH relativeFrom="column">
                  <wp:posOffset>2400300</wp:posOffset>
                </wp:positionH>
                <wp:positionV relativeFrom="paragraph">
                  <wp:posOffset>-1905</wp:posOffset>
                </wp:positionV>
                <wp:extent cx="914400" cy="571500"/>
                <wp:effectExtent l="0" t="0" r="12700" b="14605"/>
                <wp:wrapNone/>
                <wp:docPr id="14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106" o:spid="_x0000_s1026" style="position:absolute;margin-left:189pt;margin-top:-.1pt;width:1in;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" filled="f"/>
            </w:pict>
          </mc:Fallback>
        </mc:AlternateContent>
      </w:r>
      <w:r>
        <w:rPr>
          <w:noProof/>
          <w:sz w:val="22"/>
          <w:szCs w:val="22"/>
        </w:rPr>
        <mc:AlternateContent>
          <mc:Choice Requires="wps">
            <w:drawing>
              <wp:anchor distT="0" distB="0" distL="114300" distR="114300" simplePos="0" relativeHeight="251663872" behindDoc="0" locked="0" layoutInCell="1" allowOverlap="1" wp14:anchorId="10887102" wp14:editId="5D640808">
                <wp:simplePos x="0" y="0"/>
                <wp:positionH relativeFrom="column">
                  <wp:posOffset>-114300</wp:posOffset>
                </wp:positionH>
                <wp:positionV relativeFrom="paragraph">
                  <wp:posOffset>-1905</wp:posOffset>
                </wp:positionV>
                <wp:extent cx="914400" cy="571500"/>
                <wp:effectExtent l="0" t="0" r="12700" b="14605"/>
                <wp:wrapNone/>
                <wp:docPr id="13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105" o:spid="_x0000_s1026" style="position:absolute;margin-left:-8.95pt;margin-top:-.1pt;width:1in;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" filled="f"/>
            </w:pict>
          </mc:Fallback>
        </mc:AlternateContent>
      </w:r>
      <w:r>
        <w:rPr>
          <w:noProof/>
          <w:sz w:val="22"/>
          <w:szCs w:val="22"/>
        </w:rPr>
        <mc:AlternateContent>
          <mc:Choice Requires="wps">
            <w:drawing>
              <wp:anchor distT="0" distB="0" distL="114300" distR="114300" simplePos="0" relativeHeight="251662848" behindDoc="0" locked="0" layoutInCell="1" allowOverlap="1" wp14:anchorId="6194FE7C" wp14:editId="2BF3C43F">
                <wp:simplePos x="0" y="0"/>
                <wp:positionH relativeFrom="column">
                  <wp:posOffset>2057400</wp:posOffset>
                </wp:positionH>
                <wp:positionV relativeFrom="paragraph">
                  <wp:posOffset>112395</wp:posOffset>
                </wp:positionV>
                <wp:extent cx="342900" cy="228600"/>
                <wp:effectExtent l="50800" t="48895" r="50800" b="52705"/>
                <wp:wrapNone/>
                <wp:docPr id="138"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04" o:spid="_x0000_s1026" type="#_x0000_t13" style="position:absolute;margin-left:162pt;margin-top:8.85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"/>
            </w:pict>
          </mc:Fallback>
        </mc:AlternateContent>
      </w:r>
      <w:r>
        <w:rPr>
          <w:noProof/>
          <w:sz w:val="22"/>
          <w:szCs w:val="22"/>
        </w:rPr>
        <mc:AlternateContent>
          <mc:Choice Requires="wps">
            <w:drawing>
              <wp:anchor distT="0" distB="0" distL="114300" distR="114300" simplePos="0" relativeHeight="251661824" behindDoc="0" locked="0" layoutInCell="1" allowOverlap="1" wp14:anchorId="41BC7FA0" wp14:editId="7778F5B0">
                <wp:simplePos x="0" y="0"/>
                <wp:positionH relativeFrom="column">
                  <wp:posOffset>800100</wp:posOffset>
                </wp:positionH>
                <wp:positionV relativeFrom="paragraph">
                  <wp:posOffset>112395</wp:posOffset>
                </wp:positionV>
                <wp:extent cx="342900" cy="228600"/>
                <wp:effectExtent l="50800" t="48895" r="50800" b="52705"/>
                <wp:wrapNone/>
                <wp:docPr id="137"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03" o:spid="_x0000_s1026" type="#_x0000_t13" style="position:absolute;margin-left:63pt;margin-top:8.8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"/>
            </w:pict>
          </mc:Fallback>
        </mc:AlternateContent>
      </w:r>
    </w:p>
    <w:p w14:paraId="67676D1F" w14:textId="77777777" w:rsidR="00F527DD" w:rsidRDefault="00F527DD">
      <w:pPr>
        <w:rPr>
          <w:sz w:val="22"/>
          <w:szCs w:val="22"/>
        </w:rPr>
      </w:pPr>
      <w:r>
        <w:rPr>
          <w:sz w:val="22"/>
          <w:szCs w:val="22"/>
        </w:rPr>
        <w:t>Hot air</w:t>
      </w:r>
      <w:r>
        <w:rPr>
          <w:sz w:val="22"/>
          <w:szCs w:val="22"/>
        </w:rPr>
        <w:tab/>
      </w:r>
      <w:r>
        <w:rPr>
          <w:sz w:val="22"/>
          <w:szCs w:val="22"/>
        </w:rPr>
        <w:tab/>
        <w:t xml:space="preserve">           Turn on AC</w:t>
      </w:r>
      <w:r>
        <w:rPr>
          <w:sz w:val="22"/>
          <w:szCs w:val="22"/>
        </w:rPr>
        <w:tab/>
        <w:t xml:space="preserve">       No hot air</w:t>
      </w:r>
    </w:p>
    <w:p w14:paraId="05D2364D" w14:textId="77777777" w:rsidR="00F527DD" w:rsidRDefault="00F527DD">
      <w:pPr>
        <w:rPr>
          <w:sz w:val="22"/>
          <w:szCs w:val="22"/>
        </w:rPr>
      </w:pPr>
    </w:p>
    <w:p w14:paraId="6C79DAFF" w14:textId="77777777" w:rsidR="00F527DD" w:rsidRDefault="00F527DD">
      <w:pPr>
        <w:rPr>
          <w:sz w:val="22"/>
          <w:szCs w:val="22"/>
        </w:rPr>
      </w:pPr>
    </w:p>
    <w:p w14:paraId="19D35D3A" w14:textId="77777777" w:rsidR="00F527DD" w:rsidRDefault="00F527DD">
      <w:pPr>
        <w:rPr>
          <w:sz w:val="22"/>
          <w:szCs w:val="22"/>
        </w:rPr>
      </w:pPr>
      <w:r>
        <w:rPr>
          <w:sz w:val="22"/>
          <w:szCs w:val="22"/>
        </w:rPr>
        <w:t>As a reinforcement contingency:</w:t>
      </w:r>
    </w:p>
    <w:p w14:paraId="5CAC45D2" w14:textId="77777777" w:rsidR="00F527DD" w:rsidRDefault="00F527DD" w:rsidP="00F527DD">
      <w:pPr>
        <w:rPr>
          <w:b/>
          <w:sz w:val="22"/>
          <w:szCs w:val="22"/>
        </w:rPr>
      </w:pPr>
      <w:r>
        <w:rPr>
          <w:b/>
          <w:sz w:val="22"/>
          <w:szCs w:val="22"/>
        </w:rPr>
        <w:t>Before</w:t>
      </w:r>
      <w:r>
        <w:rPr>
          <w:b/>
          <w:sz w:val="22"/>
          <w:szCs w:val="22"/>
        </w:rPr>
        <w:tab/>
        <w:t xml:space="preserve">                       Behavior</w:t>
      </w:r>
      <w:r>
        <w:rPr>
          <w:b/>
          <w:sz w:val="22"/>
          <w:szCs w:val="22"/>
        </w:rPr>
        <w:tab/>
        <w:t xml:space="preserve">                      After</w:t>
      </w:r>
    </w:p>
    <w:p w14:paraId="57FF7BA1" w14:textId="77777777" w:rsidR="00F527DD" w:rsidRDefault="00FA7D3B" w:rsidP="00F527DD">
      <w:pPr>
        <w:rPr>
          <w:sz w:val="22"/>
          <w:szCs w:val="22"/>
        </w:rPr>
      </w:pPr>
      <w:r>
        <w:rPr>
          <w:noProof/>
          <w:sz w:val="22"/>
          <w:szCs w:val="22"/>
        </w:rPr>
        <mc:AlternateContent>
          <mc:Choice Requires="wps">
            <w:drawing>
              <wp:anchor distT="0" distB="0" distL="114300" distR="114300" simplePos="0" relativeHeight="251671040" behindDoc="0" locked="0" layoutInCell="1" allowOverlap="1" wp14:anchorId="76765599" wp14:editId="34BEC7BE">
                <wp:simplePos x="0" y="0"/>
                <wp:positionH relativeFrom="column">
                  <wp:posOffset>1143000</wp:posOffset>
                </wp:positionH>
                <wp:positionV relativeFrom="paragraph">
                  <wp:posOffset>-1905</wp:posOffset>
                </wp:positionV>
                <wp:extent cx="914400" cy="571500"/>
                <wp:effectExtent l="0" t="0" r="12700" b="14605"/>
                <wp:wrapNone/>
                <wp:docPr id="13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112" o:spid="_x0000_s1026" style="position:absolute;margin-left:90pt;margin-top:-.1pt;width:1in;height: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" filled="f"/>
            </w:pict>
          </mc:Fallback>
        </mc:AlternateContent>
      </w:r>
      <w:r>
        <w:rPr>
          <w:noProof/>
          <w:sz w:val="22"/>
          <w:szCs w:val="22"/>
        </w:rPr>
        <mc:AlternateContent>
          <mc:Choice Requires="wps">
            <w:drawing>
              <wp:anchor distT="0" distB="0" distL="114300" distR="114300" simplePos="0" relativeHeight="251670016" behindDoc="0" locked="0" layoutInCell="1" allowOverlap="1" wp14:anchorId="160192ED" wp14:editId="556E4BD6">
                <wp:simplePos x="0" y="0"/>
                <wp:positionH relativeFrom="column">
                  <wp:posOffset>2400300</wp:posOffset>
                </wp:positionH>
                <wp:positionV relativeFrom="paragraph">
                  <wp:posOffset>-1905</wp:posOffset>
                </wp:positionV>
                <wp:extent cx="914400" cy="571500"/>
                <wp:effectExtent l="0" t="0" r="12700" b="14605"/>
                <wp:wrapNone/>
                <wp:docPr id="13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111" o:spid="_x0000_s1026" style="position:absolute;margin-left:189pt;margin-top:-.1pt;width:1in;height: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" filled="f"/>
            </w:pict>
          </mc:Fallback>
        </mc:AlternateContent>
      </w:r>
      <w:r>
        <w:rPr>
          <w:noProof/>
          <w:sz w:val="22"/>
          <w:szCs w:val="22"/>
        </w:rPr>
        <mc:AlternateContent>
          <mc:Choice Requires="wps">
            <w:drawing>
              <wp:anchor distT="0" distB="0" distL="114300" distR="114300" simplePos="0" relativeHeight="251668992" behindDoc="0" locked="0" layoutInCell="1" allowOverlap="1" wp14:anchorId="0360445C" wp14:editId="1F2B3B51">
                <wp:simplePos x="0" y="0"/>
                <wp:positionH relativeFrom="column">
                  <wp:posOffset>-114300</wp:posOffset>
                </wp:positionH>
                <wp:positionV relativeFrom="paragraph">
                  <wp:posOffset>-1905</wp:posOffset>
                </wp:positionV>
                <wp:extent cx="914400" cy="571500"/>
                <wp:effectExtent l="0" t="0" r="12700" b="14605"/>
                <wp:wrapNone/>
                <wp:docPr id="13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110" o:spid="_x0000_s1026" style="position:absolute;margin-left:-8.95pt;margin-top:-.1pt;width:1in;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" filled="f"/>
            </w:pict>
          </mc:Fallback>
        </mc:AlternateContent>
      </w:r>
      <w:r>
        <w:rPr>
          <w:noProof/>
          <w:sz w:val="22"/>
          <w:szCs w:val="22"/>
        </w:rPr>
        <mc:AlternateContent>
          <mc:Choice Requires="wps">
            <w:drawing>
              <wp:anchor distT="0" distB="0" distL="114300" distR="114300" simplePos="0" relativeHeight="251667968" behindDoc="0" locked="0" layoutInCell="1" allowOverlap="1" wp14:anchorId="588F4740" wp14:editId="0BAD3E44">
                <wp:simplePos x="0" y="0"/>
                <wp:positionH relativeFrom="column">
                  <wp:posOffset>2057400</wp:posOffset>
                </wp:positionH>
                <wp:positionV relativeFrom="paragraph">
                  <wp:posOffset>112395</wp:posOffset>
                </wp:positionV>
                <wp:extent cx="342900" cy="228600"/>
                <wp:effectExtent l="50800" t="48895" r="50800" b="52705"/>
                <wp:wrapNone/>
                <wp:docPr id="13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09" o:spid="_x0000_s1026" type="#_x0000_t13" style="position:absolute;margin-left:162pt;margin-top:8.85pt;width:27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"/>
            </w:pict>
          </mc:Fallback>
        </mc:AlternateContent>
      </w:r>
      <w:r>
        <w:rPr>
          <w:noProof/>
          <w:sz w:val="22"/>
          <w:szCs w:val="22"/>
        </w:rPr>
        <mc:AlternateContent>
          <mc:Choice Requires="wps">
            <w:drawing>
              <wp:anchor distT="0" distB="0" distL="114300" distR="114300" simplePos="0" relativeHeight="251666944" behindDoc="0" locked="0" layoutInCell="1" allowOverlap="1" wp14:anchorId="103A6C48" wp14:editId="2C58B4C3">
                <wp:simplePos x="0" y="0"/>
                <wp:positionH relativeFrom="column">
                  <wp:posOffset>800100</wp:posOffset>
                </wp:positionH>
                <wp:positionV relativeFrom="paragraph">
                  <wp:posOffset>112395</wp:posOffset>
                </wp:positionV>
                <wp:extent cx="342900" cy="228600"/>
                <wp:effectExtent l="50800" t="48895" r="50800" b="52705"/>
                <wp:wrapNone/>
                <wp:docPr id="13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08" o:spid="_x0000_s1026" type="#_x0000_t13" style="position:absolute;margin-left:63pt;margin-top:8.85pt;width:27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"/>
            </w:pict>
          </mc:Fallback>
        </mc:AlternateContent>
      </w:r>
    </w:p>
    <w:p w14:paraId="7F36B05E" w14:textId="77777777" w:rsidR="00F527DD" w:rsidRDefault="00434B3C" w:rsidP="00434B3C">
      <w:pPr>
        <w:rPr>
          <w:sz w:val="22"/>
          <w:szCs w:val="22"/>
        </w:rPr>
      </w:pPr>
      <w:r>
        <w:rPr>
          <w:sz w:val="22"/>
          <w:szCs w:val="22"/>
        </w:rPr>
        <w:t>No cool air</w:t>
      </w:r>
      <w:r>
        <w:rPr>
          <w:sz w:val="22"/>
          <w:szCs w:val="22"/>
        </w:rPr>
        <w:tab/>
        <w:t xml:space="preserve">          Turn on AC</w:t>
      </w:r>
      <w:r>
        <w:rPr>
          <w:sz w:val="22"/>
          <w:szCs w:val="22"/>
        </w:rPr>
        <w:tab/>
        <w:t xml:space="preserve">        </w:t>
      </w:r>
      <w:r w:rsidR="00F527DD">
        <w:rPr>
          <w:sz w:val="22"/>
          <w:szCs w:val="22"/>
        </w:rPr>
        <w:t>Cool air</w:t>
      </w:r>
    </w:p>
    <w:p w14:paraId="70190107" w14:textId="77777777" w:rsidR="00F527DD" w:rsidRDefault="00F527DD" w:rsidP="00F527DD">
      <w:pPr>
        <w:rPr>
          <w:sz w:val="22"/>
          <w:szCs w:val="22"/>
        </w:rPr>
      </w:pPr>
    </w:p>
    <w:p w14:paraId="0A49658E" w14:textId="77777777" w:rsidR="00F527DD" w:rsidRDefault="00F527DD" w:rsidP="00F527DD">
      <w:pPr>
        <w:rPr>
          <w:sz w:val="22"/>
          <w:szCs w:val="22"/>
        </w:rPr>
      </w:pPr>
    </w:p>
    <w:p w14:paraId="3CC99D60" w14:textId="77777777" w:rsidR="00F527DD" w:rsidRDefault="00F527DD">
      <w:pPr>
        <w:rPr>
          <w:sz w:val="22"/>
          <w:szCs w:val="22"/>
        </w:rPr>
      </w:pPr>
    </w:p>
    <w:p w14:paraId="1DA74CD6" w14:textId="77777777" w:rsidR="00F527DD" w:rsidRDefault="00F527DD">
      <w:pPr>
        <w:rPr>
          <w:sz w:val="22"/>
          <w:szCs w:val="22"/>
        </w:rPr>
      </w:pPr>
      <w:r>
        <w:rPr>
          <w:sz w:val="22"/>
          <w:szCs w:val="22"/>
        </w:rPr>
        <w:t>Now take a look at the following example:</w:t>
      </w:r>
    </w:p>
    <w:p w14:paraId="363B62DE" w14:textId="77777777" w:rsidR="00F527DD" w:rsidRDefault="00FA7D3B">
      <w:pPr>
        <w:rPr>
          <w:sz w:val="22"/>
          <w:szCs w:val="22"/>
        </w:rPr>
      </w:pPr>
      <w:r>
        <w:rPr>
          <w:noProof/>
          <w:sz w:val="22"/>
          <w:szCs w:val="22"/>
        </w:rPr>
        <mc:AlternateContent>
          <mc:Choice Requires="wps">
            <w:drawing>
              <wp:anchor distT="0" distB="0" distL="114300" distR="114300" simplePos="0" relativeHeight="251672064" behindDoc="0" locked="0" layoutInCell="1" allowOverlap="1" wp14:anchorId="621B75EE" wp14:editId="5288042D">
                <wp:simplePos x="0" y="0"/>
                <wp:positionH relativeFrom="column">
                  <wp:posOffset>3776980</wp:posOffset>
                </wp:positionH>
                <wp:positionV relativeFrom="paragraph">
                  <wp:posOffset>434975</wp:posOffset>
                </wp:positionV>
                <wp:extent cx="2966720" cy="886460"/>
                <wp:effectExtent l="5080" t="0" r="12700" b="15240"/>
                <wp:wrapSquare wrapText="bothSides"/>
                <wp:docPr id="13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8864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115" o:spid="_x0000_s1026" style="position:absolute;margin-left:297.4pt;margin-top:34.25pt;width:233.6pt;height:69.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">
                <w10:wrap type="square"/>
              </v:roundrect>
            </w:pict>
          </mc:Fallback>
        </mc:AlternateContent>
      </w:r>
      <w:r w:rsidR="00F527DD">
        <w:rPr>
          <w:sz w:val="22"/>
          <w:szCs w:val="22"/>
        </w:rPr>
        <w:t xml:space="preserve">Johnny </w:t>
      </w:r>
      <w:proofErr w:type="spellStart"/>
      <w:r w:rsidR="00F527DD">
        <w:rPr>
          <w:sz w:val="22"/>
          <w:szCs w:val="22"/>
        </w:rPr>
        <w:t>loves</w:t>
      </w:r>
      <w:proofErr w:type="spellEnd"/>
      <w:r w:rsidR="00F527DD">
        <w:rPr>
          <w:sz w:val="22"/>
          <w:szCs w:val="22"/>
        </w:rPr>
        <w:t xml:space="preserve"> watching his Saturday morning cartoons. However, he hates watching the commercials that interrupt his cartoons. Whenever a commercial comes on, he immediately takes the remote control and changes the channel to another cartoon.</w:t>
      </w:r>
    </w:p>
    <w:p w14:paraId="1F4CB02C" w14:textId="77777777" w:rsidR="00434B3C" w:rsidRDefault="00F527DD" w:rsidP="00434B3C">
      <w:pPr>
        <w:spacing w:before="240"/>
        <w:rPr>
          <w:sz w:val="22"/>
          <w:szCs w:val="22"/>
        </w:rPr>
      </w:pPr>
      <w:r>
        <w:rPr>
          <w:sz w:val="22"/>
          <w:szCs w:val="22"/>
        </w:rPr>
        <w:t xml:space="preserve">18. What aversive condition is being removed? </w:t>
      </w:r>
    </w:p>
    <w:p w14:paraId="5C0F5370" w14:textId="77777777" w:rsidR="00F527DD" w:rsidRDefault="00434B3C" w:rsidP="00434B3C">
      <w:pPr>
        <w:spacing w:before="240"/>
        <w:rPr>
          <w:sz w:val="22"/>
          <w:szCs w:val="22"/>
        </w:rPr>
      </w:pPr>
      <w:r w:rsidRPr="00434B3C">
        <w:rPr>
          <w:b/>
          <w:sz w:val="22"/>
          <w:szCs w:val="22"/>
        </w:rPr>
        <w:t>________________________________________</w:t>
      </w:r>
    </w:p>
    <w:p w14:paraId="5300C627" w14:textId="77777777" w:rsidR="00F527DD" w:rsidRDefault="00F527DD">
      <w:pPr>
        <w:rPr>
          <w:sz w:val="22"/>
          <w:szCs w:val="22"/>
        </w:rPr>
      </w:pPr>
    </w:p>
    <w:p w14:paraId="5FBEB788" w14:textId="65C91636" w:rsidR="00F527DD" w:rsidRDefault="00434B3C">
      <w:pPr>
        <w:rPr>
          <w:sz w:val="22"/>
          <w:szCs w:val="22"/>
        </w:rPr>
      </w:pPr>
      <w:r>
        <w:rPr>
          <w:sz w:val="22"/>
          <w:szCs w:val="22"/>
        </w:rPr>
        <w:br w:type="column"/>
      </w:r>
      <w:r w:rsidR="00F527DD">
        <w:rPr>
          <w:sz w:val="22"/>
          <w:szCs w:val="22"/>
        </w:rPr>
        <w:lastRenderedPageBreak/>
        <w:t>19. Now fill in the diagram</w:t>
      </w:r>
      <w:r w:rsidR="0082531E">
        <w:rPr>
          <w:sz w:val="22"/>
          <w:szCs w:val="22"/>
        </w:rPr>
        <w:t xml:space="preserve"> (2)</w:t>
      </w:r>
    </w:p>
    <w:p w14:paraId="3293D5CB" w14:textId="77777777" w:rsidR="00F527DD" w:rsidRDefault="00F527DD">
      <w:pPr>
        <w:rPr>
          <w:b/>
          <w:sz w:val="22"/>
          <w:szCs w:val="22"/>
        </w:rPr>
      </w:pPr>
      <w:r>
        <w:rPr>
          <w:b/>
          <w:sz w:val="22"/>
          <w:szCs w:val="22"/>
        </w:rPr>
        <w:t xml:space="preserve">   Before</w:t>
      </w:r>
      <w:r>
        <w:rPr>
          <w:b/>
          <w:sz w:val="22"/>
          <w:szCs w:val="22"/>
        </w:rPr>
        <w:tab/>
        <w:t xml:space="preserve">           Behavior</w:t>
      </w:r>
      <w:r>
        <w:rPr>
          <w:b/>
          <w:sz w:val="22"/>
          <w:szCs w:val="22"/>
        </w:rPr>
        <w:tab/>
        <w:t xml:space="preserve">            After</w:t>
      </w:r>
    </w:p>
    <w:p w14:paraId="6C7D8A1C" w14:textId="77777777" w:rsidR="00F527DD" w:rsidRDefault="00FA7D3B">
      <w:pPr>
        <w:rPr>
          <w:b/>
          <w:sz w:val="22"/>
          <w:szCs w:val="22"/>
        </w:rPr>
      </w:pPr>
      <w:r>
        <w:rPr>
          <w:b/>
          <w:noProof/>
          <w:sz w:val="22"/>
          <w:szCs w:val="22"/>
        </w:rPr>
        <mc:AlternateContent>
          <mc:Choice Requires="wpg">
            <w:drawing>
              <wp:anchor distT="0" distB="0" distL="114300" distR="114300" simplePos="0" relativeHeight="251651584" behindDoc="0" locked="0" layoutInCell="1" allowOverlap="1" wp14:anchorId="47150E96" wp14:editId="0DDD5AF9">
                <wp:simplePos x="0" y="0"/>
                <wp:positionH relativeFrom="column">
                  <wp:posOffset>-137160</wp:posOffset>
                </wp:positionH>
                <wp:positionV relativeFrom="paragraph">
                  <wp:posOffset>63500</wp:posOffset>
                </wp:positionV>
                <wp:extent cx="3429000" cy="619125"/>
                <wp:effectExtent l="0" t="3810" r="12700" b="12065"/>
                <wp:wrapSquare wrapText="bothSides"/>
                <wp:docPr id="12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19125"/>
                          <a:chOff x="6120" y="1326"/>
                          <a:chExt cx="5400" cy="975"/>
                        </a:xfrm>
                      </wpg:grpSpPr>
                      <wps:wsp>
                        <wps:cNvPr id="126" name="AutoShape 86"/>
                        <wps:cNvSpPr>
                          <a:spLocks noChangeArrowheads="1"/>
                        </wps:cNvSpPr>
                        <wps:spPr bwMode="auto">
                          <a:xfrm>
                            <a:off x="7560" y="1581"/>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AutoShape 87"/>
                        <wps:cNvSpPr>
                          <a:spLocks noChangeArrowheads="1"/>
                        </wps:cNvSpPr>
                        <wps:spPr bwMode="auto">
                          <a:xfrm>
                            <a:off x="9540" y="1581"/>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AutoShape 88"/>
                        <wps:cNvSpPr>
                          <a:spLocks noChangeArrowheads="1"/>
                        </wps:cNvSpPr>
                        <wps:spPr bwMode="auto">
                          <a:xfrm>
                            <a:off x="6120" y="1326"/>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AutoShape 89"/>
                        <wps:cNvSpPr>
                          <a:spLocks noChangeArrowheads="1"/>
                        </wps:cNvSpPr>
                        <wps:spPr bwMode="auto">
                          <a:xfrm>
                            <a:off x="10080" y="1401"/>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AutoShape 90"/>
                        <wps:cNvSpPr>
                          <a:spLocks noChangeArrowheads="1"/>
                        </wps:cNvSpPr>
                        <wps:spPr bwMode="auto">
                          <a:xfrm>
                            <a:off x="8100" y="1401"/>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85" o:spid="_x0000_s1026" style="position:absolute;margin-left:-10.75pt;margin-top:5pt;width:270pt;height:48.75pt;z-index:251651584" coordorigin="6120,1326" coordsize="5400,9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">
                <v:shape id="AutoShape 86" o:spid="_x0000_s1027" type="#_x0000_t13" style="position:absolute;left:7560;top:1581;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glU9wQAA&#10;ANwAAAAPAAAAZHJzL2Rvd25yZXYueG1sRE9LS8NAEL4X/A/LCL21E3MIJc02iCL01peHHsfsmASz&#10;szG7Nml/fVcQvM3H95yinGynLjz41omGp2UCiqVyppVaw/vpbbEC5QOJoc4Ja7iyh3LzMCsoN26U&#10;A1+OoVYxRHxOGpoQ+hzRVw1b8kvXs0Tu0w2WQoRDjWagMYbbDtMkydBSK7GhoZ5fGq6+jj9Ww0f3&#10;mp33/fcWDY57viV4mg47reeP0/MaVOAp/Iv/3FsT56cZ/D4TL8DN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ZYJVPcEAAADcAAAADwAAAAAAAAAAAAAAAACXAgAAZHJzL2Rvd25y&#10;ZXYueG1sUEsFBgAAAAAEAAQA9QAAAIUDAAAAAA==&#10;"/>
                <v:shape id="AutoShape 87" o:spid="_x0000_s1028" type="#_x0000_t13" style="position:absolute;left:9540;top:1581;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zvCmwQAA&#10;ANwAAAAPAAAAZHJzL2Rvd25yZXYueG1sRE9La8JAEL4X/A/LCN6aiR6spK5SLII3n4cep9lpEpqd&#10;TbOrif76riB4m4/vOfNlb2t14dZXTjSMkxQUS+5MJYWG03H9OgPlA4mh2glruLKH5WLwMqfMuE72&#10;fDmEQsUQ8RlpKENoMkSfl2zJJ65hidyPay2FCNsCTUtdDLc1TtJ0ipYqiQ0lNbwqOf89nK2G7/pz&#10;+rVr/jZosNvxLcVjv99qPRr2H++gAvfhKX64NybOn7zB/Zl4AS7+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Cs7wpsEAAADcAAAADwAAAAAAAAAAAAAAAACXAgAAZHJzL2Rvd25y&#10;ZXYueG1sUEsFBgAAAAAEAAQA9QAAAIUDAAAAAA==&#10;"/>
                <v:roundrect id="AutoShape 88" o:spid="_x0000_s1029" style="position:absolute;left:6120;top:1326;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V6BDxQAA&#10;ANwAAAAPAAAAZHJzL2Rvd25yZXYueG1sRI9BS8NAEIXvQv/DMgVvdtOAQWK3pRSE0pNWUXIbsuMm&#10;bXY27q5t/PfOQfA2w3vz3jerzeQHdaGY+sAGlosCFHEbbM/OwNvr090DqJSRLQ6BycAPJdisZzcr&#10;rG248gtdjtkpCeFUo4Eu57HWOrUdeUyLMBKL9hmixyxrdNpGvEq4H3RZFJX22LM0dDjSrqP2fPz2&#10;Bpr3qoz3zQcfDrtmP1Xjszt9OWNu59P2EVSmKf+b/673VvBLoZVnZAK9/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5XoEPFAAAA3AAAAA8AAAAAAAAAAAAAAAAAlwIAAGRycy9k&#10;b3ducmV2LnhtbFBLBQYAAAAABAAEAPUAAACJAwAAAAA=&#10;" filled="f"/>
                <v:roundrect id="AutoShape 89" o:spid="_x0000_s1030" style="position:absolute;left:10080;top:1401;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GwXYwwAA&#10;ANwAAAAPAAAAZHJzL2Rvd25yZXYueG1sRE9LawIxEL4X/A9hhN5qtgtd2q1RiiCIp/rAsrdhM81u&#10;u5msSarrvzeC0Nt8fM+ZzgfbiRP50DpW8DzJQBDXTrdsFOx3y6dXECEia+wck4ILBZjPRg9TLLU7&#10;84ZO22hECuFQooImxr6UMtQNWQwT1xMn7tt5izFBb6T2eE7htpN5lhXSYsupocGeFg3Vv9s/q6A6&#10;FLl/qb54vV5Uq6HoP83P0Sj1OB4+3kFEGuK/+O5e6TQ/f4PbM+kCObs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GwXYwwAAANwAAAAPAAAAAAAAAAAAAAAAAJcCAABkcnMvZG93&#10;bnJldi54bWxQSwUGAAAAAAQABAD1AAAAhwMAAAAA&#10;" filled="f"/>
                <v:roundrect id="AutoShape 90" o:spid="_x0000_s1031" style="position:absolute;left:8100;top:1401;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DqYxgAA&#10;ANwAAAAPAAAAZHJzL2Rvd25yZXYueG1sRI9BSwMxEIXvQv9DmII3m23FRdamRQpC6UlrUfY2bKbZ&#10;rZvJNont+u+dg+BthvfmvW+W69H36kIxdYENzGcFKOIm2I6dgcP7y90jqJSRLfaBycAPJVivJjdL&#10;rGy48htd9tkpCeFUoYE256HSOjUteUyzMBCLdgzRY5Y1Om0jXiXc93pRFKX22LE0tDjQpqXma//t&#10;DdQf5SI+1J+8223q7VgOr+50dsbcTsfnJ1CZxvxv/rveWsG/F3x5RibQq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1+DqYxgAAANwAAAAPAAAAAAAAAAAAAAAAAJcCAABkcnMv&#10;ZG93bnJldi54bWxQSwUGAAAAAAQABAD1AAAAigMAAAAA&#10;" filled="f"/>
                <w10:wrap type="square"/>
              </v:group>
            </w:pict>
          </mc:Fallback>
        </mc:AlternateContent>
      </w:r>
      <w:r>
        <w:rPr>
          <w:noProof/>
          <w:sz w:val="22"/>
          <w:szCs w:val="22"/>
        </w:rPr>
        <mc:AlternateContent>
          <mc:Choice Requires="wpg">
            <w:drawing>
              <wp:anchor distT="0" distB="0" distL="114300" distR="114300" simplePos="0" relativeHeight="251645440" behindDoc="0" locked="0" layoutInCell="1" allowOverlap="1" wp14:anchorId="7FF7CB0F" wp14:editId="6035FF06">
                <wp:simplePos x="0" y="0"/>
                <wp:positionH relativeFrom="column">
                  <wp:posOffset>-3680460</wp:posOffset>
                </wp:positionH>
                <wp:positionV relativeFrom="paragraph">
                  <wp:posOffset>89535</wp:posOffset>
                </wp:positionV>
                <wp:extent cx="3429000" cy="619125"/>
                <wp:effectExtent l="0" t="0" r="12700" b="15875"/>
                <wp:wrapSquare wrapText="bothSides"/>
                <wp:docPr id="119"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19125"/>
                          <a:chOff x="540" y="1440"/>
                          <a:chExt cx="5400" cy="975"/>
                        </a:xfrm>
                      </wpg:grpSpPr>
                      <wps:wsp>
                        <wps:cNvPr id="120" name="AutoShape 80"/>
                        <wps:cNvSpPr>
                          <a:spLocks noChangeArrowheads="1"/>
                        </wps:cNvSpPr>
                        <wps:spPr bwMode="auto">
                          <a:xfrm>
                            <a:off x="1980" y="16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AutoShape 81"/>
                        <wps:cNvSpPr>
                          <a:spLocks noChangeArrowheads="1"/>
                        </wps:cNvSpPr>
                        <wps:spPr bwMode="auto">
                          <a:xfrm>
                            <a:off x="3960" y="16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AutoShape 82"/>
                        <wps:cNvSpPr>
                          <a:spLocks noChangeArrowheads="1"/>
                        </wps:cNvSpPr>
                        <wps:spPr bwMode="auto">
                          <a:xfrm>
                            <a:off x="540" y="1440"/>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utoShape 83"/>
                        <wps:cNvSpPr>
                          <a:spLocks noChangeArrowheads="1"/>
                        </wps:cNvSpPr>
                        <wps:spPr bwMode="auto">
                          <a:xfrm>
                            <a:off x="4500" y="15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utoShape 84"/>
                        <wps:cNvSpPr>
                          <a:spLocks noChangeArrowheads="1"/>
                        </wps:cNvSpPr>
                        <wps:spPr bwMode="auto">
                          <a:xfrm>
                            <a:off x="2520" y="15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84" o:spid="_x0000_s1026" style="position:absolute;margin-left:-289.75pt;margin-top:7.05pt;width:270pt;height:48.75pt;z-index:251645440" coordorigin="540,1440" coordsize="5400,9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">
                <v:shape id="AutoShape 80" o:spid="_x0000_s1027" type="#_x0000_t13" style="position:absolute;left:1980;top:16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J2jSxAAA&#10;ANwAAAAPAAAAZHJzL2Rvd25yZXYueG1sRI/NbsJADITvlfoOK1fqrThwQFVgQQhUiVv5O3A0WZNE&#10;ZL1pdkvSPn19qMTN1oxnPs+Xg2/MnbtYB7EwHmVgWIrgaiktnI4fb+9gYiJx1ARhCz8cYbl4fppT&#10;7kIve74fUmk0RGJOFqqU2hwxFhV7iqPQsqh2DZ2npGtXouuo13Df4CTLpuipFm2oqOV1xcXt8O0t&#10;XJrN9Lxrv7bosN/xb4bHYf9p7evLsJqBSTykh/n/eusUf6L4+oxOgI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Sdo0sQAAADcAAAADwAAAAAAAAAAAAAAAACXAgAAZHJzL2Rv&#10;d25yZXYueG1sUEsFBgAAAAAEAAQA9QAAAIgDAAAAAA==&#10;"/>
                <v:shape id="AutoShape 81" o:spid="_x0000_s1028" type="#_x0000_t13" style="position:absolute;left:3960;top:16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a81JwgAA&#10;ANwAAAAPAAAAZHJzL2Rvd25yZXYueG1sRE9Na8JAEL0X/A/LCL3ViR6kRFcplYK3JrEHj2N2moRm&#10;Z2N2m6T99V1B6G0e73O2+8m2auDeN040LBcJKJbSmUYqDR+nt6dnUD6QGGqdsIYf9rDfzR62lBo3&#10;Ss5DESoVQ8SnpKEOoUsRfVmzJb9wHUvkPl1vKUTYV2h6GmO4bXGVJGu01EhsqKnj15rLr+Lbari0&#10;h/U5665HNDhm/JvgacrftX6cTy8bUIGn8C++u48mzl8t4fZMvAB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przUnCAAAA3AAAAA8AAAAAAAAAAAAAAAAAlwIAAGRycy9kb3du&#10;cmV2LnhtbFBLBQYAAAAABAAEAPUAAACGAwAAAAA=&#10;"/>
                <v:roundrect id="AutoShape 82" o:spid="_x0000_s1029" style="position:absolute;left:540;top:1440;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v5epwgAA&#10;ANwAAAAPAAAAZHJzL2Rvd25yZXYueG1sRE/fa8IwEH4f+D+EE3ybqQXLqEYZgiA+qRtK347mlnZr&#10;Ll2Saf3vzWCwt/v4ft5yPdhOXMmH1rGC2TQDQVw73bJR8P62fX4BESKyxs4xKbhTgPVq9LTEUrsb&#10;H+l6ikakEA4lKmhi7EspQ92QxTB1PXHiPpy3GBP0RmqPtxRuO5lnWSEttpwaGuxp01D9dfqxCqpz&#10;kft5deH9flPthqI/mM9vo9RkPLwuQEQa4r/4z73TaX6ew+8z6QK5e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l6nCAAAA3AAAAA8AAAAAAAAAAAAAAAAAlwIAAGRycy9kb3du&#10;cmV2LnhtbFBLBQYAAAAABAAEAPUAAACGAwAAAAA=&#10;" filled="f"/>
                <v:roundrect id="AutoShape 83" o:spid="_x0000_s1030" style="position:absolute;left:4500;top:15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8zIywwAA&#10;ANwAAAAPAAAAZHJzL2Rvd25yZXYueG1sRE/fa8IwEH4f+D+EE/Y203VYRjXKEATxabqx0bejOdNq&#10;c6lJpvW/N4PB3u7j+3nz5WA7cSEfWscKnicZCOLa6ZaNgs+P9dMriBCRNXaOScGNAiwXo4c5ltpd&#10;eUeXfTQihXAoUUETY19KGeqGLIaJ64kTd3DeYkzQG6k9XlO47WSeZYW02HJqaLCnVUP1af9jFVRf&#10;Re6n1Tdvt6tqMxT9uzmejVKP4+FtBiLSEP/Ff+6NTvPzF/h9Jl0gF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8zIywwAAANwAAAAPAAAAAAAAAAAAAAAAAJcCAABkcnMvZG93&#10;bnJldi54bWxQSwUGAAAAAAQABAD1AAAAhwMAAAAA&#10;" filled="f"/>
                <v:roundrect id="AutoShape 84" o:spid="_x0000_s1031" style="position:absolute;left:2520;top:15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GqpGwwAA&#10;ANwAAAAPAAAAZHJzL2Rvd25yZXYueG1sRE/fa8IwEH4f+D+EE/Y205VZRjXKEATxabqx0bejOdNq&#10;c6lJpvW/N4PB3u7j+3nz5WA7cSEfWscKnicZCOLa6ZaNgs+P9dMriBCRNXaOScGNAiwXo4c5ltpd&#10;eUeXfTQihXAoUUETY19KGeqGLIaJ64kTd3DeYkzQG6k9XlO47WSeZYW02HJqaLCnVUP1af9jFVRf&#10;Re6n1Tdvt6tqMxT9uzmejVKP4+FtBiLSEP/Ff+6NTvPzF/h9Jl0gF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GqpGwwAAANwAAAAPAAAAAAAAAAAAAAAAAJcCAABkcnMvZG93&#10;bnJldi54bWxQSwUGAAAAAAQABAD1AAAAhwMAAAAA&#10;" filled="f"/>
                <w10:wrap type="square"/>
              </v:group>
            </w:pict>
          </mc:Fallback>
        </mc:AlternateContent>
      </w:r>
    </w:p>
    <w:p w14:paraId="27284B4F" w14:textId="6E65F8F8" w:rsidR="00F527DD" w:rsidRDefault="00F527DD">
      <w:pPr>
        <w:rPr>
          <w:sz w:val="22"/>
          <w:szCs w:val="22"/>
        </w:rPr>
      </w:pPr>
      <w:r>
        <w:rPr>
          <w:sz w:val="22"/>
          <w:szCs w:val="22"/>
        </w:rPr>
        <w:t>20. Now diagram the channel changing contingency as reinforcement</w:t>
      </w:r>
      <w:r w:rsidR="0082531E">
        <w:rPr>
          <w:sz w:val="22"/>
          <w:szCs w:val="22"/>
        </w:rPr>
        <w:t xml:space="preserve"> (2)</w:t>
      </w:r>
      <w:r>
        <w:rPr>
          <w:sz w:val="22"/>
          <w:szCs w:val="22"/>
        </w:rPr>
        <w:t>:</w:t>
      </w:r>
    </w:p>
    <w:p w14:paraId="4FDDE858" w14:textId="77777777" w:rsidR="00F527DD" w:rsidRDefault="00F527DD">
      <w:pPr>
        <w:rPr>
          <w:b/>
          <w:sz w:val="22"/>
          <w:szCs w:val="22"/>
        </w:rPr>
      </w:pPr>
      <w:r>
        <w:rPr>
          <w:b/>
          <w:sz w:val="22"/>
          <w:szCs w:val="22"/>
        </w:rPr>
        <w:t>Before</w:t>
      </w:r>
      <w:r>
        <w:rPr>
          <w:b/>
          <w:sz w:val="22"/>
          <w:szCs w:val="22"/>
        </w:rPr>
        <w:tab/>
        <w:t xml:space="preserve">           Behavior</w:t>
      </w:r>
      <w:r>
        <w:rPr>
          <w:b/>
          <w:sz w:val="22"/>
          <w:szCs w:val="22"/>
        </w:rPr>
        <w:tab/>
        <w:t xml:space="preserve">            After</w:t>
      </w:r>
      <w:bookmarkStart w:id="3" w:name="_GoBack"/>
      <w:bookmarkEnd w:id="3"/>
    </w:p>
    <w:p w14:paraId="0F275F39" w14:textId="77777777" w:rsidR="00F527DD" w:rsidRDefault="00F527DD">
      <w:pPr>
        <w:rPr>
          <w:sz w:val="22"/>
          <w:szCs w:val="22"/>
        </w:rPr>
      </w:pPr>
      <w:r>
        <w:rPr>
          <w:sz w:val="22"/>
          <w:szCs w:val="22"/>
        </w:rPr>
        <w:t xml:space="preserve">21. What is the </w:t>
      </w:r>
      <w:r>
        <w:rPr>
          <w:b/>
          <w:i/>
          <w:sz w:val="22"/>
          <w:szCs w:val="22"/>
        </w:rPr>
        <w:t>Traditional</w:t>
      </w:r>
      <w:r>
        <w:rPr>
          <w:sz w:val="22"/>
          <w:szCs w:val="22"/>
        </w:rPr>
        <w:t xml:space="preserve"> term for this contingency?</w:t>
      </w:r>
    </w:p>
    <w:p w14:paraId="747CCCB8" w14:textId="77777777" w:rsidR="00F527DD" w:rsidRDefault="00F527DD">
      <w:pPr>
        <w:rPr>
          <w:sz w:val="22"/>
          <w:szCs w:val="22"/>
        </w:rPr>
      </w:pPr>
      <w:r>
        <w:rPr>
          <w:sz w:val="22"/>
          <w:szCs w:val="22"/>
        </w:rPr>
        <w:t xml:space="preserve">     A. Reinforcement</w:t>
      </w:r>
    </w:p>
    <w:p w14:paraId="72C6A5D4" w14:textId="77777777" w:rsidR="00F527DD" w:rsidRDefault="00F527DD">
      <w:pPr>
        <w:rPr>
          <w:sz w:val="22"/>
          <w:szCs w:val="22"/>
        </w:rPr>
      </w:pPr>
      <w:r>
        <w:rPr>
          <w:sz w:val="22"/>
          <w:szCs w:val="22"/>
        </w:rPr>
        <w:t xml:space="preserve">     B. Positive Reinforcer</w:t>
      </w:r>
    </w:p>
    <w:p w14:paraId="49D4A0F0" w14:textId="77777777" w:rsidR="00F527DD" w:rsidRDefault="00F527DD">
      <w:pPr>
        <w:rPr>
          <w:sz w:val="22"/>
          <w:szCs w:val="22"/>
        </w:rPr>
      </w:pPr>
      <w:r>
        <w:rPr>
          <w:sz w:val="22"/>
          <w:szCs w:val="22"/>
        </w:rPr>
        <w:t xml:space="preserve">     C. Positive Reinforcement</w:t>
      </w:r>
    </w:p>
    <w:p w14:paraId="7D2EF8D1" w14:textId="77777777" w:rsidR="00F527DD" w:rsidRDefault="00F527DD">
      <w:pPr>
        <w:rPr>
          <w:sz w:val="22"/>
          <w:szCs w:val="22"/>
        </w:rPr>
      </w:pPr>
    </w:p>
    <w:p w14:paraId="0E0C5DC5" w14:textId="22CAA7B9" w:rsidR="00F527DD" w:rsidRDefault="00FA7D3B" w:rsidP="00F527DD">
      <w:pPr>
        <w:rPr>
          <w:b/>
          <w:sz w:val="32"/>
          <w:szCs w:val="32"/>
        </w:rPr>
      </w:pPr>
      <w:r>
        <w:rPr>
          <w:noProof/>
          <w:sz w:val="22"/>
          <w:szCs w:val="22"/>
        </w:rPr>
        <mc:AlternateContent>
          <mc:Choice Requires="wps">
            <w:drawing>
              <wp:anchor distT="0" distB="0" distL="114300" distR="114300" simplePos="0" relativeHeight="251659776" behindDoc="0" locked="0" layoutInCell="1" allowOverlap="1" wp14:anchorId="12857DB2" wp14:editId="2633DA73">
                <wp:simplePos x="0" y="0"/>
                <wp:positionH relativeFrom="column">
                  <wp:posOffset>0</wp:posOffset>
                </wp:positionH>
                <wp:positionV relativeFrom="paragraph">
                  <wp:posOffset>0</wp:posOffset>
                </wp:positionV>
                <wp:extent cx="3314700" cy="0"/>
                <wp:effectExtent l="38100" t="38100" r="50800" b="50800"/>
                <wp:wrapNone/>
                <wp:docPr id="11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9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1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" strokeweight="4pt"/>
            </w:pict>
          </mc:Fallback>
        </mc:AlternateContent>
      </w:r>
      <w:r w:rsidR="00F527DD">
        <w:rPr>
          <w:b/>
          <w:sz w:val="32"/>
          <w:szCs w:val="32"/>
        </w:rPr>
        <w:t>P</w:t>
      </w:r>
      <w:ins w:id="4" w:author="Joe Shane" w:date="2013-08-29T17:42:00Z">
        <w:r w:rsidR="001B2692">
          <w:rPr>
            <w:b/>
            <w:sz w:val="32"/>
            <w:szCs w:val="32"/>
          </w:rPr>
          <w:t>O</w:t>
        </w:r>
      </w:ins>
      <w:r w:rsidR="00F527DD">
        <w:rPr>
          <w:b/>
          <w:sz w:val="32"/>
          <w:szCs w:val="32"/>
        </w:rPr>
        <w:t xml:space="preserve">B </w:t>
      </w:r>
      <w:proofErr w:type="spellStart"/>
      <w:r w:rsidR="00F527DD">
        <w:rPr>
          <w:b/>
          <w:sz w:val="32"/>
          <w:szCs w:val="32"/>
        </w:rPr>
        <w:t>vs</w:t>
      </w:r>
      <w:proofErr w:type="spellEnd"/>
      <w:r w:rsidR="00F527DD">
        <w:rPr>
          <w:b/>
          <w:sz w:val="32"/>
          <w:szCs w:val="32"/>
        </w:rPr>
        <w:t xml:space="preserve"> Traditional Terms</w:t>
      </w:r>
    </w:p>
    <w:p w14:paraId="0B75FB27" w14:textId="77777777" w:rsidR="00F527DD" w:rsidRDefault="00F527DD" w:rsidP="00F527DD">
      <w:pPr>
        <w:rPr>
          <w:b/>
          <w:sz w:val="32"/>
          <w:szCs w:val="32"/>
        </w:rPr>
      </w:pPr>
    </w:p>
    <w:p w14:paraId="4830BD91" w14:textId="53913BA6" w:rsidR="00F527DD" w:rsidRPr="00C80FE1" w:rsidRDefault="00F527DD" w:rsidP="00F527DD">
      <w:pPr>
        <w:rPr>
          <w:b/>
          <w:sz w:val="22"/>
          <w:szCs w:val="22"/>
        </w:rPr>
      </w:pPr>
      <w:r>
        <w:rPr>
          <w:sz w:val="22"/>
          <w:szCs w:val="22"/>
        </w:rPr>
        <w:t>P</w:t>
      </w:r>
      <w:ins w:id="5" w:author="Joe Shane" w:date="2013-08-29T17:42:00Z">
        <w:r w:rsidR="001B2692">
          <w:rPr>
            <w:sz w:val="22"/>
            <w:szCs w:val="22"/>
          </w:rPr>
          <w:t>O</w:t>
        </w:r>
      </w:ins>
      <w:r>
        <w:rPr>
          <w:sz w:val="22"/>
          <w:szCs w:val="22"/>
        </w:rPr>
        <w:t xml:space="preserve">B terms are quite different from the terms that traditional psychology uses. So let’s test your knowledge of how well you can decipher them! </w:t>
      </w:r>
      <w:r w:rsidR="009D3A6C">
        <w:rPr>
          <w:sz w:val="22"/>
          <w:szCs w:val="22"/>
        </w:rPr>
        <w:t xml:space="preserve"> </w:t>
      </w:r>
    </w:p>
    <w:p w14:paraId="10E53893" w14:textId="77777777" w:rsidR="00F527DD" w:rsidRDefault="00F527DD">
      <w:pPr>
        <w:rPr>
          <w:sz w:val="22"/>
          <w:szCs w:val="22"/>
        </w:rPr>
      </w:pPr>
    </w:p>
    <w:p w14:paraId="44B80B29" w14:textId="77777777" w:rsidR="00F527DD" w:rsidRDefault="00F527DD">
      <w:pPr>
        <w:rPr>
          <w:sz w:val="22"/>
          <w:szCs w:val="22"/>
        </w:rPr>
      </w:pPr>
      <w:r>
        <w:rPr>
          <w:sz w:val="22"/>
          <w:szCs w:val="22"/>
        </w:rPr>
        <w:t>22.  Fill in this handy dandy table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700"/>
      </w:tblGrid>
      <w:tr w:rsidR="00F527DD" w:rsidRPr="007E5D1C" w14:paraId="44441D1C" w14:textId="77777777">
        <w:tc>
          <w:tcPr>
            <w:tcW w:w="2412" w:type="dxa"/>
          </w:tcPr>
          <w:p w14:paraId="639100BB" w14:textId="77777777" w:rsidR="00F527DD" w:rsidRPr="007E5D1C" w:rsidRDefault="00F527DD">
            <w:pPr>
              <w:rPr>
                <w:b/>
                <w:sz w:val="22"/>
                <w:szCs w:val="22"/>
              </w:rPr>
            </w:pPr>
            <w:r w:rsidRPr="007E5D1C">
              <w:rPr>
                <w:b/>
                <w:sz w:val="22"/>
                <w:szCs w:val="22"/>
              </w:rPr>
              <w:t>Traditional</w:t>
            </w:r>
          </w:p>
        </w:tc>
        <w:tc>
          <w:tcPr>
            <w:tcW w:w="2700" w:type="dxa"/>
          </w:tcPr>
          <w:p w14:paraId="4CD5E1CC" w14:textId="77777777" w:rsidR="00F527DD" w:rsidRPr="007E5D1C" w:rsidRDefault="00F527DD">
            <w:pPr>
              <w:rPr>
                <w:b/>
                <w:sz w:val="22"/>
                <w:szCs w:val="22"/>
              </w:rPr>
            </w:pPr>
            <w:r w:rsidRPr="007E5D1C">
              <w:rPr>
                <w:b/>
                <w:sz w:val="22"/>
                <w:szCs w:val="22"/>
              </w:rPr>
              <w:t>Ours</w:t>
            </w:r>
          </w:p>
        </w:tc>
      </w:tr>
      <w:tr w:rsidR="00F527DD" w:rsidRPr="007E5D1C" w14:paraId="06AF6050" w14:textId="77777777">
        <w:tc>
          <w:tcPr>
            <w:tcW w:w="2412" w:type="dxa"/>
          </w:tcPr>
          <w:p w14:paraId="041D9863" w14:textId="77777777" w:rsidR="00F527DD" w:rsidRPr="007E5D1C" w:rsidRDefault="00F527DD">
            <w:pPr>
              <w:rPr>
                <w:sz w:val="22"/>
                <w:szCs w:val="22"/>
              </w:rPr>
            </w:pPr>
            <w:r w:rsidRPr="007E5D1C">
              <w:rPr>
                <w:sz w:val="22"/>
                <w:szCs w:val="22"/>
              </w:rPr>
              <w:t>Positive Reinforcer</w:t>
            </w:r>
          </w:p>
        </w:tc>
        <w:tc>
          <w:tcPr>
            <w:tcW w:w="2700" w:type="dxa"/>
          </w:tcPr>
          <w:p w14:paraId="7E6BBFF0" w14:textId="77777777" w:rsidR="00F527DD" w:rsidRPr="007E5D1C" w:rsidRDefault="00F527DD">
            <w:pPr>
              <w:rPr>
                <w:sz w:val="22"/>
                <w:szCs w:val="22"/>
              </w:rPr>
            </w:pPr>
          </w:p>
        </w:tc>
      </w:tr>
      <w:tr w:rsidR="00F527DD" w:rsidRPr="007E5D1C" w14:paraId="07BDB35B" w14:textId="77777777">
        <w:tc>
          <w:tcPr>
            <w:tcW w:w="2412" w:type="dxa"/>
          </w:tcPr>
          <w:p w14:paraId="110E95F0" w14:textId="77777777" w:rsidR="00F527DD" w:rsidRPr="007E5D1C" w:rsidRDefault="00F527DD">
            <w:pPr>
              <w:rPr>
                <w:sz w:val="22"/>
                <w:szCs w:val="22"/>
              </w:rPr>
            </w:pPr>
          </w:p>
        </w:tc>
        <w:tc>
          <w:tcPr>
            <w:tcW w:w="2700" w:type="dxa"/>
          </w:tcPr>
          <w:p w14:paraId="779AC67D" w14:textId="77777777" w:rsidR="00F527DD" w:rsidRPr="007E5D1C" w:rsidRDefault="00F527DD">
            <w:pPr>
              <w:rPr>
                <w:sz w:val="22"/>
                <w:szCs w:val="22"/>
              </w:rPr>
            </w:pPr>
            <w:r w:rsidRPr="007E5D1C">
              <w:rPr>
                <w:sz w:val="22"/>
                <w:szCs w:val="22"/>
              </w:rPr>
              <w:t>Reinforcement by the presentation of a reinforcer</w:t>
            </w:r>
          </w:p>
        </w:tc>
      </w:tr>
    </w:tbl>
    <w:p w14:paraId="13966CF9" w14:textId="77777777" w:rsidR="00F527DD" w:rsidRDefault="00F527DD">
      <w:pPr>
        <w:rPr>
          <w:sz w:val="22"/>
          <w:szCs w:val="22"/>
        </w:rPr>
      </w:pPr>
    </w:p>
    <w:p w14:paraId="0CDF47CE" w14:textId="77777777" w:rsidR="00F527DD" w:rsidRDefault="00FA7D3B" w:rsidP="00061768">
      <w:pPr>
        <w:spacing w:before="70"/>
        <w:rPr>
          <w:b/>
          <w:sz w:val="32"/>
          <w:szCs w:val="32"/>
        </w:rPr>
      </w:pPr>
      <w:r>
        <w:rPr>
          <w:noProof/>
          <w:sz w:val="22"/>
          <w:szCs w:val="22"/>
        </w:rPr>
        <mc:AlternateContent>
          <mc:Choice Requires="wps">
            <w:drawing>
              <wp:anchor distT="0" distB="0" distL="114300" distR="114300" simplePos="0" relativeHeight="251660800" behindDoc="0" locked="0" layoutInCell="1" allowOverlap="1" wp14:anchorId="2E503DE1" wp14:editId="57629AE2">
                <wp:simplePos x="0" y="0"/>
                <wp:positionH relativeFrom="column">
                  <wp:posOffset>-22860</wp:posOffset>
                </wp:positionH>
                <wp:positionV relativeFrom="paragraph">
                  <wp:posOffset>35560</wp:posOffset>
                </wp:positionV>
                <wp:extent cx="3314700" cy="0"/>
                <wp:effectExtent l="40640" t="35560" r="48260" b="53340"/>
                <wp:wrapNone/>
                <wp:docPr id="11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8pt" to="259.25pt,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" strokeweight="4pt"/>
            </w:pict>
          </mc:Fallback>
        </mc:AlternateContent>
      </w:r>
      <w:r w:rsidR="00F527DD">
        <w:rPr>
          <w:b/>
          <w:sz w:val="32"/>
          <w:szCs w:val="32"/>
        </w:rPr>
        <w:t>Your Original Example</w:t>
      </w:r>
    </w:p>
    <w:p w14:paraId="6CD257EA" w14:textId="77777777" w:rsidR="00061768" w:rsidRDefault="00F527DD" w:rsidP="00061768">
      <w:pPr>
        <w:spacing w:before="120"/>
        <w:rPr>
          <w:sz w:val="22"/>
          <w:szCs w:val="22"/>
        </w:rPr>
      </w:pPr>
      <w:r>
        <w:rPr>
          <w:sz w:val="22"/>
          <w:szCs w:val="22"/>
        </w:rPr>
        <w:t>Note: In the previous situation there may be more than one possible correct analysis. However, situations such as this are somewhat rare. When diagramming contingencies, don’t be too quick to assume that a situations is ambiguous. Usually there’s a specific correct answer, and we’re picky.</w:t>
      </w:r>
    </w:p>
    <w:p w14:paraId="5C83A10B" w14:textId="77777777" w:rsidR="00F527DD" w:rsidRDefault="00F527DD" w:rsidP="00061768">
      <w:pPr>
        <w:spacing w:before="120"/>
        <w:rPr>
          <w:sz w:val="22"/>
          <w:szCs w:val="22"/>
        </w:rPr>
      </w:pPr>
      <w:r>
        <w:rPr>
          <w:sz w:val="22"/>
          <w:szCs w:val="22"/>
        </w:rPr>
        <w:t>Now give an original example of an escape contingency. Be sure to use an example that definitely is escape, rather than an ambiguous example that could also be interpreted as reinforcement.</w:t>
      </w:r>
    </w:p>
    <w:p w14:paraId="40C618B5" w14:textId="77777777" w:rsidR="00F527DD" w:rsidRDefault="00F527DD">
      <w:pPr>
        <w:rPr>
          <w:sz w:val="22"/>
          <w:szCs w:val="22"/>
        </w:rPr>
      </w:pPr>
    </w:p>
    <w:p w14:paraId="0AAEBF4F" w14:textId="77777777" w:rsidR="00F527DD" w:rsidRDefault="00F527DD">
      <w:pPr>
        <w:rPr>
          <w:sz w:val="22"/>
          <w:szCs w:val="22"/>
        </w:rPr>
      </w:pPr>
      <w:r>
        <w:rPr>
          <w:sz w:val="22"/>
          <w:szCs w:val="22"/>
        </w:rPr>
        <w:t>23. Please describe your example:</w:t>
      </w:r>
    </w:p>
    <w:p w14:paraId="6CEDEE39" w14:textId="77777777" w:rsidR="00F527DD" w:rsidRDefault="00F527DD">
      <w:pPr>
        <w:rPr>
          <w:sz w:val="22"/>
          <w:szCs w:val="22"/>
        </w:rPr>
      </w:pPr>
    </w:p>
    <w:p w14:paraId="7ED8E735" w14:textId="77777777" w:rsidR="00F527DD" w:rsidRDefault="00F527DD">
      <w:pPr>
        <w:rPr>
          <w:sz w:val="22"/>
          <w:szCs w:val="22"/>
        </w:rPr>
      </w:pPr>
    </w:p>
    <w:p w14:paraId="622AC8AC" w14:textId="77777777" w:rsidR="00F527DD" w:rsidRDefault="00F527DD">
      <w:pPr>
        <w:rPr>
          <w:sz w:val="22"/>
          <w:szCs w:val="22"/>
        </w:rPr>
      </w:pPr>
    </w:p>
    <w:p w14:paraId="1E616865" w14:textId="77777777" w:rsidR="00F527DD" w:rsidRDefault="00F527DD">
      <w:pPr>
        <w:rPr>
          <w:sz w:val="22"/>
          <w:szCs w:val="22"/>
        </w:rPr>
      </w:pPr>
    </w:p>
    <w:p w14:paraId="19EEB27A" w14:textId="77777777" w:rsidR="00F527DD" w:rsidRDefault="00F527DD">
      <w:pPr>
        <w:rPr>
          <w:sz w:val="22"/>
          <w:szCs w:val="22"/>
        </w:rPr>
      </w:pPr>
    </w:p>
    <w:p w14:paraId="7541A63E" w14:textId="590D3CC0" w:rsidR="00F527DD" w:rsidRDefault="00F527DD">
      <w:pPr>
        <w:rPr>
          <w:sz w:val="22"/>
          <w:szCs w:val="22"/>
        </w:rPr>
      </w:pPr>
      <w:r>
        <w:rPr>
          <w:sz w:val="22"/>
          <w:szCs w:val="22"/>
        </w:rPr>
        <w:t>24. Please diagram your example</w:t>
      </w:r>
      <w:r w:rsidR="0082531E">
        <w:rPr>
          <w:sz w:val="22"/>
          <w:szCs w:val="22"/>
        </w:rPr>
        <w:t xml:space="preserve"> (2)</w:t>
      </w:r>
      <w:r>
        <w:rPr>
          <w:sz w:val="22"/>
          <w:szCs w:val="22"/>
        </w:rPr>
        <w:t>:</w:t>
      </w:r>
    </w:p>
    <w:p w14:paraId="72939401" w14:textId="77777777" w:rsidR="00F527DD" w:rsidRDefault="00F527DD" w:rsidP="00F527DD">
      <w:pPr>
        <w:rPr>
          <w:b/>
          <w:sz w:val="22"/>
          <w:szCs w:val="22"/>
        </w:rPr>
      </w:pPr>
      <w:r>
        <w:rPr>
          <w:b/>
          <w:sz w:val="22"/>
          <w:szCs w:val="22"/>
        </w:rPr>
        <w:t>Before</w:t>
      </w:r>
      <w:r>
        <w:rPr>
          <w:b/>
          <w:sz w:val="22"/>
          <w:szCs w:val="22"/>
        </w:rPr>
        <w:tab/>
        <w:t xml:space="preserve">                       Behavior</w:t>
      </w:r>
      <w:r>
        <w:rPr>
          <w:b/>
          <w:sz w:val="22"/>
          <w:szCs w:val="22"/>
        </w:rPr>
        <w:tab/>
        <w:t xml:space="preserve">                      After</w:t>
      </w:r>
    </w:p>
    <w:p w14:paraId="22A1D164" w14:textId="77777777" w:rsidR="00F527DD" w:rsidRDefault="00FA7D3B">
      <w:pPr>
        <w:rPr>
          <w:sz w:val="22"/>
          <w:szCs w:val="22"/>
        </w:rPr>
      </w:pPr>
      <w:r>
        <w:rPr>
          <w:noProof/>
          <w:sz w:val="22"/>
          <w:szCs w:val="22"/>
        </w:rPr>
        <mc:AlternateContent>
          <mc:Choice Requires="wpg">
            <w:drawing>
              <wp:anchor distT="0" distB="0" distL="114300" distR="114300" simplePos="0" relativeHeight="251675136" behindDoc="0" locked="0" layoutInCell="1" allowOverlap="1" wp14:anchorId="7CDCA824" wp14:editId="382B5754">
                <wp:simplePos x="0" y="0"/>
                <wp:positionH relativeFrom="column">
                  <wp:posOffset>-228600</wp:posOffset>
                </wp:positionH>
                <wp:positionV relativeFrom="paragraph">
                  <wp:posOffset>18415</wp:posOffset>
                </wp:positionV>
                <wp:extent cx="3429000" cy="574675"/>
                <wp:effectExtent l="0" t="0" r="12700" b="13335"/>
                <wp:wrapSquare wrapText="bothSides"/>
                <wp:docPr id="111"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574675"/>
                          <a:chOff x="360" y="2014"/>
                          <a:chExt cx="5400" cy="905"/>
                        </a:xfrm>
                      </wpg:grpSpPr>
                      <wps:wsp>
                        <wps:cNvPr id="112" name="AutoShape 116"/>
                        <wps:cNvSpPr>
                          <a:spLocks noChangeArrowheads="1"/>
                        </wps:cNvSpPr>
                        <wps:spPr bwMode="auto">
                          <a:xfrm>
                            <a:off x="1800" y="2199"/>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AutoShape 117"/>
                        <wps:cNvSpPr>
                          <a:spLocks noChangeArrowheads="1"/>
                        </wps:cNvSpPr>
                        <wps:spPr bwMode="auto">
                          <a:xfrm>
                            <a:off x="3780" y="2199"/>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AutoShape 118"/>
                        <wps:cNvSpPr>
                          <a:spLocks noChangeArrowheads="1"/>
                        </wps:cNvSpPr>
                        <wps:spPr bwMode="auto">
                          <a:xfrm>
                            <a:off x="360" y="2019"/>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AutoShape 119"/>
                        <wps:cNvSpPr>
                          <a:spLocks noChangeArrowheads="1"/>
                        </wps:cNvSpPr>
                        <wps:spPr bwMode="auto">
                          <a:xfrm>
                            <a:off x="4320" y="2019"/>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AutoShape 120"/>
                        <wps:cNvSpPr>
                          <a:spLocks noChangeArrowheads="1"/>
                        </wps:cNvSpPr>
                        <wps:spPr bwMode="auto">
                          <a:xfrm>
                            <a:off x="2340" y="2014"/>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87" o:spid="_x0000_s1026" style="position:absolute;margin-left:-17.95pt;margin-top:1.45pt;width:270pt;height:45.25pt;z-index:251675136" coordorigin="360,2014" coordsize="5400,9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">
                <v:shape id="AutoShape 116" o:spid="_x0000_s1027" type="#_x0000_t13" style="position:absolute;left:1800;top:2199;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1ZmDwgAA&#10;ANwAAAAPAAAAZHJzL2Rvd25yZXYueG1sRE9Na8JAEL0X/A/LCL3ViR6kRFcplYK3JrEHj2N2moRm&#10;Z2N2m6T99V1B6G0e73O2+8m2auDeN040LBcJKJbSmUYqDR+nt6dnUD6QGGqdsIYf9rDfzR62lBo3&#10;Ss5DESoVQ8SnpKEOoUsRfVmzJb9wHUvkPl1vKUTYV2h6GmO4bXGVJGu01EhsqKnj15rLr+Lbari0&#10;h/U5665HNDhm/JvgacrftX6cTy8bUIGn8C++u48mzl+u4PZMvAB3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TVmYPCAAAA3AAAAA8AAAAAAAAAAAAAAAAAlwIAAGRycy9kb3du&#10;cmV2LnhtbFBLBQYAAAAABAAEAPUAAACGAwAAAAA=&#10;"/>
                <v:shape id="AutoShape 117" o:spid="_x0000_s1028" type="#_x0000_t13" style="position:absolute;left:3780;top:2199;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mTwYwAAA&#10;ANwAAAAPAAAAZHJzL2Rvd25yZXYueG1sRE9La8JAEL4X/A/LCN7qRAWR6CpiKXjzeehxmh2TYHY2&#10;ZlcT++u7hYK3+fies1h1tlIPbnzpRMNomIBiyZwpJddwPn2+z0D5QGKocsIanuxhtey9LSg1rpUD&#10;P44hVzFEfEoaihDqFNFnBVvyQ1ezRO7iGkshwiZH01Abw22F4ySZoqVSYkNBNW8Kzq7Hu9XwXX1M&#10;v/b1bYsG2z3/JHjqDjutB/1uPQcVuAsv8b97a+L80QT+nokX4PI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7mTwYwAAAANwAAAAPAAAAAAAAAAAAAAAAAJcCAABkcnMvZG93bnJl&#10;di54bWxQSwUGAAAAAAQABAD1AAAAhAMAAAAA&#10;"/>
                <v:roundrect id="AutoShape 118" o:spid="_x0000_s1029" style="position:absolute;left:360;top:2019;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dmD7wwAA&#10;ANwAAAAPAAAAZHJzL2Rvd25yZXYueG1sRE9LawIxEL4X+h/CFHrTrFKXsjWKCIJ4qg9a9jZsptmt&#10;m8mapLr+eyMIvc3H95zpvLetOJMPjWMFo2EGgrhyumGj4LBfDd5BhIissXVMCq4UYD57fppiod2F&#10;t3TeRSNSCIcCFdQxdoWUoarJYhi6jjhxP85bjAl6I7XHSwq3rRxnWS4tNpwaauxoWVN13P1ZBeVX&#10;PvaT8ps3m2W57vPu0/yejFKvL/3iA0SkPv6LH+61TvNHb3B/Jl0gZ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dmD7wwAAANwAAAAPAAAAAAAAAAAAAAAAAJcCAABkcnMvZG93&#10;bnJldi54bWxQSwUGAAAAAAQABAD1AAAAhwMAAAAA&#10;" filled="f"/>
                <v:roundrect id="AutoShape 119" o:spid="_x0000_s1030" style="position:absolute;left:4320;top:2019;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OsVgwgAA&#10;ANwAAAAPAAAAZHJzL2Rvd25yZXYueG1sRE9NawIxEL0X/A9hBG81q+BSVqMUQRBPaouyt2EzzW67&#10;maxJ1PXfm0Kht3m8z1msetuKG/nQOFYwGWcgiCunGzYKPj82r28gQkTW2DomBQ8KsFoOXhZYaHfn&#10;A92O0YgUwqFABXWMXSFlqGqyGMauI07cl/MWY4LeSO3xnsJtK6dZlkuLDaeGGjta11T9HK9WQXnK&#10;p35Wnnm3W5fbPu/25vtilBoN+/c5iEh9/Bf/ubc6zZ/M4PeZdIFcP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46xWDCAAAA3AAAAA8AAAAAAAAAAAAAAAAAlwIAAGRycy9kb3du&#10;cmV2LnhtbFBLBQYAAAAABAAEAPUAAACGAwAAAAA=&#10;" filled="f"/>
                <v:roundrect id="AutoShape 120" o:spid="_x0000_s1031" style="position:absolute;left:2340;top:2014;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6FsXwwAA&#10;ANwAAAAPAAAAZHJzL2Rvd25yZXYueG1sRE/fa8IwEH4f+D+EE/Y2U4UV6UyLCIL4tDnZ6NvR3NJq&#10;c6lJ1O6/XwaDvd3H9/NW1Wh7cSMfOscK5rMMBHHjdMdGwfF9+7QEESKyxt4xKfimAFU5eVhhod2d&#10;3+h2iEakEA4FKmhjHAopQ9OSxTBzA3Hivpy3GBP0RmqP9xRue7nIslxa7Dg1tDjQpqXmfLhaBfVH&#10;vvDP9Sfv95t6N+bDqzldjFKP03H9AiLSGP/Ff+6dTvPnOfw+ky6Q5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6FsXwwAAANwAAAAPAAAAAAAAAAAAAAAAAJcCAABkcnMvZG93&#10;bnJldi54bWxQSwUGAAAAAAQABAD1AAAAhwMAAAAA&#10;" filled="f"/>
                <w10:wrap type="square"/>
              </v:group>
            </w:pict>
          </mc:Fallback>
        </mc:AlternateContent>
      </w:r>
    </w:p>
    <w:p w14:paraId="34EAB9E1" w14:textId="77777777" w:rsidR="00F527DD" w:rsidRDefault="00F527DD">
      <w:pPr>
        <w:rPr>
          <w:sz w:val="22"/>
          <w:szCs w:val="22"/>
        </w:rPr>
      </w:pPr>
      <w:r>
        <w:rPr>
          <w:sz w:val="22"/>
          <w:szCs w:val="22"/>
        </w:rPr>
        <w:t>Use the Contingency Diagramming Checklist to analyze this example.</w:t>
      </w:r>
    </w:p>
    <w:p w14:paraId="2BE9AA55" w14:textId="77777777" w:rsidR="00F527DD" w:rsidRDefault="00F527DD">
      <w:pPr>
        <w:rPr>
          <w:sz w:val="22"/>
          <w:szCs w:val="22"/>
        </w:rPr>
      </w:pPr>
    </w:p>
    <w:p w14:paraId="3E383E32" w14:textId="77777777" w:rsidR="00F527DD" w:rsidRDefault="00F527DD">
      <w:pPr>
        <w:rPr>
          <w:sz w:val="22"/>
          <w:szCs w:val="22"/>
        </w:rPr>
      </w:pPr>
      <w:r>
        <w:rPr>
          <w:sz w:val="22"/>
          <w:szCs w:val="22"/>
        </w:rPr>
        <w:t>25. Is it an escape contingency?</w:t>
      </w:r>
    </w:p>
    <w:p w14:paraId="0EB6CA4D" w14:textId="77777777" w:rsidR="00F527DD" w:rsidRDefault="00F527DD">
      <w:pPr>
        <w:rPr>
          <w:sz w:val="22"/>
          <w:szCs w:val="22"/>
        </w:rPr>
      </w:pPr>
      <w:r>
        <w:rPr>
          <w:sz w:val="22"/>
          <w:szCs w:val="22"/>
        </w:rPr>
        <w:t xml:space="preserve">      A. Yes</w:t>
      </w:r>
    </w:p>
    <w:p w14:paraId="157BA00D" w14:textId="77777777" w:rsidR="00F527DD" w:rsidRDefault="00F527DD">
      <w:pPr>
        <w:rPr>
          <w:sz w:val="22"/>
          <w:szCs w:val="22"/>
        </w:rPr>
      </w:pPr>
      <w:r>
        <w:rPr>
          <w:sz w:val="22"/>
          <w:szCs w:val="22"/>
        </w:rPr>
        <w:t xml:space="preserve">      B. No (If not, revise!)</w:t>
      </w:r>
    </w:p>
    <w:p w14:paraId="42B7CF6A" w14:textId="77777777" w:rsidR="00F527DD" w:rsidRDefault="00F527DD">
      <w:pPr>
        <w:rPr>
          <w:sz w:val="22"/>
          <w:szCs w:val="22"/>
        </w:rPr>
      </w:pPr>
    </w:p>
    <w:p w14:paraId="209CF44B" w14:textId="77777777" w:rsidR="00F527DD" w:rsidRDefault="00F527DD">
      <w:pPr>
        <w:rPr>
          <w:sz w:val="22"/>
          <w:szCs w:val="22"/>
        </w:rPr>
      </w:pPr>
      <w:r>
        <w:rPr>
          <w:sz w:val="22"/>
          <w:szCs w:val="22"/>
        </w:rPr>
        <w:t>26. Please explain why this is an example of an escape contingency in terms of the definition</w:t>
      </w:r>
    </w:p>
    <w:p w14:paraId="4054B278" w14:textId="77777777" w:rsidR="00F527DD" w:rsidRDefault="00FA7D3B">
      <w:pPr>
        <w:rPr>
          <w:sz w:val="22"/>
          <w:szCs w:val="22"/>
        </w:rPr>
      </w:pPr>
      <w:r>
        <w:rPr>
          <w:noProof/>
          <w:sz w:val="22"/>
          <w:szCs w:val="22"/>
        </w:rPr>
        <mc:AlternateContent>
          <mc:Choice Requires="wps">
            <w:drawing>
              <wp:anchor distT="0" distB="0" distL="114300" distR="114300" simplePos="0" relativeHeight="251678208" behindDoc="0" locked="0" layoutInCell="1" allowOverlap="1" wp14:anchorId="71C1FADE" wp14:editId="39C2102F">
                <wp:simplePos x="0" y="0"/>
                <wp:positionH relativeFrom="column">
                  <wp:posOffset>0</wp:posOffset>
                </wp:positionH>
                <wp:positionV relativeFrom="paragraph">
                  <wp:posOffset>104775</wp:posOffset>
                </wp:positionV>
                <wp:extent cx="3200400" cy="1371600"/>
                <wp:effectExtent l="0" t="3175" r="12700" b="9525"/>
                <wp:wrapNone/>
                <wp:docPr id="11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371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123" o:spid="_x0000_s1026" style="position:absolute;margin-left:0;margin-top:8.25pt;width:252pt;height:10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" filled="f"/>
            </w:pict>
          </mc:Fallback>
        </mc:AlternateContent>
      </w:r>
    </w:p>
    <w:p w14:paraId="0C4F7B8A" w14:textId="77777777" w:rsidR="00F527DD" w:rsidRDefault="00F527DD">
      <w:pPr>
        <w:rPr>
          <w:sz w:val="22"/>
          <w:szCs w:val="22"/>
        </w:rPr>
      </w:pPr>
    </w:p>
    <w:p w14:paraId="60431DB8" w14:textId="77777777" w:rsidR="00F527DD" w:rsidRDefault="00F527DD">
      <w:pPr>
        <w:rPr>
          <w:sz w:val="22"/>
          <w:szCs w:val="22"/>
        </w:rPr>
      </w:pPr>
    </w:p>
    <w:p w14:paraId="09D80BB7" w14:textId="77777777" w:rsidR="00F527DD" w:rsidRDefault="00F527DD">
      <w:pPr>
        <w:rPr>
          <w:sz w:val="22"/>
          <w:szCs w:val="22"/>
        </w:rPr>
      </w:pPr>
    </w:p>
    <w:p w14:paraId="40462639" w14:textId="77777777" w:rsidR="00F527DD" w:rsidRDefault="00F527DD">
      <w:pPr>
        <w:rPr>
          <w:sz w:val="22"/>
          <w:szCs w:val="22"/>
        </w:rPr>
      </w:pPr>
    </w:p>
    <w:p w14:paraId="5E354221" w14:textId="77777777" w:rsidR="00F527DD" w:rsidRDefault="00F527DD">
      <w:pPr>
        <w:rPr>
          <w:sz w:val="22"/>
          <w:szCs w:val="22"/>
        </w:rPr>
      </w:pPr>
    </w:p>
    <w:p w14:paraId="3C36DBA2" w14:textId="77777777" w:rsidR="00F527DD" w:rsidRDefault="00F527DD">
      <w:pPr>
        <w:rPr>
          <w:sz w:val="22"/>
          <w:szCs w:val="22"/>
        </w:rPr>
      </w:pPr>
    </w:p>
    <w:p w14:paraId="1F94A20E" w14:textId="77777777" w:rsidR="00F527DD" w:rsidRDefault="00F527DD">
      <w:pPr>
        <w:rPr>
          <w:sz w:val="22"/>
          <w:szCs w:val="22"/>
        </w:rPr>
      </w:pPr>
    </w:p>
    <w:p w14:paraId="2419C283" w14:textId="77777777" w:rsidR="00F527DD" w:rsidRDefault="00F527DD">
      <w:pPr>
        <w:rPr>
          <w:sz w:val="22"/>
          <w:szCs w:val="22"/>
        </w:rPr>
      </w:pPr>
    </w:p>
    <w:p w14:paraId="0B47E3C0" w14:textId="77777777" w:rsidR="00F527DD" w:rsidRDefault="00F527DD">
      <w:pPr>
        <w:rPr>
          <w:sz w:val="22"/>
          <w:szCs w:val="22"/>
        </w:rPr>
      </w:pPr>
    </w:p>
    <w:p w14:paraId="5FF8ED27" w14:textId="77777777" w:rsidR="00F527DD" w:rsidRPr="00210976" w:rsidRDefault="00F527DD">
      <w:pPr>
        <w:rPr>
          <w:sz w:val="22"/>
          <w:szCs w:val="22"/>
        </w:rPr>
      </w:pPr>
      <w:r>
        <w:rPr>
          <w:sz w:val="22"/>
          <w:szCs w:val="22"/>
        </w:rPr>
        <w:t xml:space="preserve">27. Now, copy the preceding diagram onto your transparency, using the relevant transparency master. But you do </w:t>
      </w:r>
      <w:r>
        <w:rPr>
          <w:sz w:val="22"/>
          <w:szCs w:val="22"/>
          <w:u w:val="single"/>
        </w:rPr>
        <w:t>not</w:t>
      </w:r>
      <w:r>
        <w:rPr>
          <w:sz w:val="22"/>
          <w:szCs w:val="22"/>
        </w:rPr>
        <w:t xml:space="preserve"> need to hand this transparency in with your homework. </w:t>
      </w:r>
    </w:p>
    <w:p w14:paraId="6BAED80B" w14:textId="77777777" w:rsidR="00F527DD" w:rsidRDefault="00F527DD">
      <w:pPr>
        <w:rPr>
          <w:sz w:val="22"/>
          <w:szCs w:val="22"/>
        </w:rPr>
      </w:pPr>
    </w:p>
    <w:p w14:paraId="2DA306E6" w14:textId="77777777" w:rsidR="00F527DD" w:rsidRDefault="00FA7D3B" w:rsidP="00F527DD">
      <w:pPr>
        <w:rPr>
          <w:b/>
          <w:sz w:val="32"/>
          <w:szCs w:val="32"/>
        </w:rPr>
      </w:pPr>
      <w:r>
        <w:rPr>
          <w:noProof/>
          <w:sz w:val="22"/>
          <w:szCs w:val="22"/>
        </w:rPr>
        <mc:AlternateContent>
          <mc:Choice Requires="wps">
            <w:drawing>
              <wp:anchor distT="0" distB="0" distL="114300" distR="114300" simplePos="0" relativeHeight="251679232" behindDoc="0" locked="0" layoutInCell="1" allowOverlap="1" wp14:anchorId="64F3A686" wp14:editId="72485F82">
                <wp:simplePos x="0" y="0"/>
                <wp:positionH relativeFrom="column">
                  <wp:posOffset>0</wp:posOffset>
                </wp:positionH>
                <wp:positionV relativeFrom="paragraph">
                  <wp:posOffset>0</wp:posOffset>
                </wp:positionV>
                <wp:extent cx="3314700" cy="0"/>
                <wp:effectExtent l="38100" t="38100" r="50800" b="50800"/>
                <wp:wrapNone/>
                <wp:docPr id="109"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2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61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" strokeweight="4pt"/>
            </w:pict>
          </mc:Fallback>
        </mc:AlternateContent>
      </w:r>
      <w:r w:rsidR="00F527DD">
        <w:rPr>
          <w:b/>
          <w:sz w:val="32"/>
          <w:szCs w:val="32"/>
        </w:rPr>
        <w:t>The Sick Social Cycle</w:t>
      </w:r>
    </w:p>
    <w:p w14:paraId="624C646B" w14:textId="77777777" w:rsidR="00F527DD" w:rsidRPr="00210976" w:rsidRDefault="00F527DD" w:rsidP="00061768">
      <w:pPr>
        <w:spacing w:before="120"/>
        <w:rPr>
          <w:sz w:val="22"/>
          <w:szCs w:val="22"/>
        </w:rPr>
      </w:pPr>
      <w:r>
        <w:rPr>
          <w:sz w:val="22"/>
          <w:szCs w:val="22"/>
        </w:rPr>
        <w:t>Little Susie wants to be just like her older sister Megan. Susie wants to do everything Megan does, but Megan wants nothing to do with her. When Megan is getting ready to go to the movies or the mall, Susie, the perpetrator, begs and begs Megan to let her go, too. Megan, the victim, usually gets so tired of hearing Susie whine that she gives in and lets her tag along.</w:t>
      </w:r>
    </w:p>
    <w:p w14:paraId="27B545EC" w14:textId="77777777" w:rsidR="00F527DD" w:rsidRDefault="00F527DD">
      <w:pPr>
        <w:rPr>
          <w:sz w:val="22"/>
          <w:szCs w:val="22"/>
        </w:rPr>
      </w:pPr>
    </w:p>
    <w:p w14:paraId="70483B89" w14:textId="77777777" w:rsidR="00F527DD" w:rsidRDefault="00F527DD" w:rsidP="00F527DD">
      <w:pPr>
        <w:rPr>
          <w:b/>
          <w:sz w:val="22"/>
          <w:szCs w:val="22"/>
        </w:rPr>
      </w:pPr>
      <w:r>
        <w:rPr>
          <w:b/>
          <w:sz w:val="22"/>
          <w:szCs w:val="22"/>
        </w:rPr>
        <w:t>Before</w:t>
      </w:r>
      <w:r>
        <w:rPr>
          <w:b/>
          <w:sz w:val="22"/>
          <w:szCs w:val="22"/>
        </w:rPr>
        <w:tab/>
        <w:t xml:space="preserve">                       Behavior</w:t>
      </w:r>
      <w:r>
        <w:rPr>
          <w:b/>
          <w:sz w:val="22"/>
          <w:szCs w:val="22"/>
        </w:rPr>
        <w:tab/>
        <w:t xml:space="preserve">                      After</w:t>
      </w:r>
    </w:p>
    <w:p w14:paraId="1E20D794" w14:textId="77777777" w:rsidR="00F527DD" w:rsidRDefault="00FA7D3B">
      <w:pPr>
        <w:rPr>
          <w:sz w:val="22"/>
          <w:szCs w:val="22"/>
        </w:rPr>
      </w:pPr>
      <w:r>
        <w:rPr>
          <w:noProof/>
          <w:sz w:val="22"/>
          <w:szCs w:val="22"/>
        </w:rPr>
        <mc:AlternateContent>
          <mc:Choice Requires="wps">
            <w:drawing>
              <wp:anchor distT="0" distB="0" distL="114300" distR="114300" simplePos="0" relativeHeight="251684352" behindDoc="0" locked="0" layoutInCell="1" allowOverlap="1" wp14:anchorId="5D84EF97" wp14:editId="4FE86D50">
                <wp:simplePos x="0" y="0"/>
                <wp:positionH relativeFrom="column">
                  <wp:posOffset>1143000</wp:posOffset>
                </wp:positionH>
                <wp:positionV relativeFrom="paragraph">
                  <wp:posOffset>11430</wp:posOffset>
                </wp:positionV>
                <wp:extent cx="914400" cy="571500"/>
                <wp:effectExtent l="0" t="0" r="12700" b="13970"/>
                <wp:wrapNone/>
                <wp:docPr id="108"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129" o:spid="_x0000_s1026" style="position:absolute;margin-left:90pt;margin-top:.9pt;width:1in;height: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" filled="f"/>
            </w:pict>
          </mc:Fallback>
        </mc:AlternateContent>
      </w:r>
      <w:r>
        <w:rPr>
          <w:noProof/>
          <w:sz w:val="22"/>
          <w:szCs w:val="22"/>
        </w:rPr>
        <mc:AlternateContent>
          <mc:Choice Requires="wps">
            <w:drawing>
              <wp:anchor distT="0" distB="0" distL="114300" distR="114300" simplePos="0" relativeHeight="251683328" behindDoc="0" locked="0" layoutInCell="1" allowOverlap="1" wp14:anchorId="22B680C3" wp14:editId="4E76857E">
                <wp:simplePos x="0" y="0"/>
                <wp:positionH relativeFrom="column">
                  <wp:posOffset>2400300</wp:posOffset>
                </wp:positionH>
                <wp:positionV relativeFrom="paragraph">
                  <wp:posOffset>11430</wp:posOffset>
                </wp:positionV>
                <wp:extent cx="914400" cy="571500"/>
                <wp:effectExtent l="0" t="0" r="12700" b="13970"/>
                <wp:wrapNone/>
                <wp:docPr id="107"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128" o:spid="_x0000_s1026" style="position:absolute;margin-left:189pt;margin-top:.9pt;width:1in;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" filled="f"/>
            </w:pict>
          </mc:Fallback>
        </mc:AlternateContent>
      </w:r>
      <w:r>
        <w:rPr>
          <w:noProof/>
          <w:sz w:val="22"/>
          <w:szCs w:val="22"/>
        </w:rPr>
        <mc:AlternateContent>
          <mc:Choice Requires="wps">
            <w:drawing>
              <wp:anchor distT="0" distB="0" distL="114300" distR="114300" simplePos="0" relativeHeight="251682304" behindDoc="0" locked="0" layoutInCell="1" allowOverlap="1" wp14:anchorId="33EC05A5" wp14:editId="00A160BD">
                <wp:simplePos x="0" y="0"/>
                <wp:positionH relativeFrom="column">
                  <wp:posOffset>-114300</wp:posOffset>
                </wp:positionH>
                <wp:positionV relativeFrom="paragraph">
                  <wp:posOffset>11430</wp:posOffset>
                </wp:positionV>
                <wp:extent cx="914400" cy="571500"/>
                <wp:effectExtent l="0" t="0" r="12700" b="13970"/>
                <wp:wrapNone/>
                <wp:docPr id="10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127" o:spid="_x0000_s1026" style="position:absolute;margin-left:-8.95pt;margin-top:.9pt;width:1in;height: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" filled="f"/>
            </w:pict>
          </mc:Fallback>
        </mc:AlternateContent>
      </w:r>
      <w:r>
        <w:rPr>
          <w:noProof/>
          <w:sz w:val="22"/>
          <w:szCs w:val="22"/>
        </w:rPr>
        <mc:AlternateContent>
          <mc:Choice Requires="wps">
            <w:drawing>
              <wp:anchor distT="0" distB="0" distL="114300" distR="114300" simplePos="0" relativeHeight="251681280" behindDoc="0" locked="0" layoutInCell="1" allowOverlap="1" wp14:anchorId="4A08E550" wp14:editId="5251FFCF">
                <wp:simplePos x="0" y="0"/>
                <wp:positionH relativeFrom="column">
                  <wp:posOffset>2057400</wp:posOffset>
                </wp:positionH>
                <wp:positionV relativeFrom="paragraph">
                  <wp:posOffset>125730</wp:posOffset>
                </wp:positionV>
                <wp:extent cx="342900" cy="228600"/>
                <wp:effectExtent l="50800" t="49530" r="50800" b="52070"/>
                <wp:wrapNone/>
                <wp:docPr id="105"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26" o:spid="_x0000_s1026" type="#_x0000_t13" style="position:absolute;margin-left:162pt;margin-top:9.9pt;width:27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"/>
            </w:pict>
          </mc:Fallback>
        </mc:AlternateContent>
      </w:r>
      <w:r>
        <w:rPr>
          <w:noProof/>
          <w:sz w:val="22"/>
          <w:szCs w:val="22"/>
        </w:rPr>
        <mc:AlternateContent>
          <mc:Choice Requires="wps">
            <w:drawing>
              <wp:anchor distT="0" distB="0" distL="114300" distR="114300" simplePos="0" relativeHeight="251680256" behindDoc="0" locked="0" layoutInCell="1" allowOverlap="1" wp14:anchorId="2ECF9406" wp14:editId="6C6E6C44">
                <wp:simplePos x="0" y="0"/>
                <wp:positionH relativeFrom="column">
                  <wp:posOffset>800100</wp:posOffset>
                </wp:positionH>
                <wp:positionV relativeFrom="paragraph">
                  <wp:posOffset>125730</wp:posOffset>
                </wp:positionV>
                <wp:extent cx="342900" cy="228600"/>
                <wp:effectExtent l="50800" t="49530" r="50800" b="52070"/>
                <wp:wrapNone/>
                <wp:docPr id="10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25" o:spid="_x0000_s1026" type="#_x0000_t13" style="position:absolute;margin-left:63pt;margin-top:9.9pt;width:27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"/>
            </w:pict>
          </mc:Fallback>
        </mc:AlternateContent>
      </w:r>
      <w:r w:rsidR="00F527DD">
        <w:rPr>
          <w:sz w:val="22"/>
          <w:szCs w:val="22"/>
        </w:rPr>
        <w:t>Megan does</w:t>
      </w:r>
      <w:r w:rsidR="00F527DD">
        <w:rPr>
          <w:sz w:val="22"/>
          <w:szCs w:val="22"/>
        </w:rPr>
        <w:tab/>
      </w:r>
      <w:r w:rsidR="00F527DD">
        <w:rPr>
          <w:sz w:val="22"/>
          <w:szCs w:val="22"/>
        </w:rPr>
        <w:tab/>
      </w:r>
      <w:r w:rsidR="00F527DD">
        <w:rPr>
          <w:sz w:val="22"/>
          <w:szCs w:val="22"/>
        </w:rPr>
        <w:tab/>
      </w:r>
      <w:r w:rsidR="00F527DD">
        <w:rPr>
          <w:sz w:val="22"/>
          <w:szCs w:val="22"/>
        </w:rPr>
        <w:tab/>
        <w:t xml:space="preserve">       Megan tells</w:t>
      </w:r>
    </w:p>
    <w:p w14:paraId="6CFB1650" w14:textId="77777777" w:rsidR="00F527DD" w:rsidRDefault="00F527DD">
      <w:pPr>
        <w:rPr>
          <w:sz w:val="22"/>
          <w:szCs w:val="22"/>
        </w:rPr>
      </w:pPr>
      <w:proofErr w:type="gramStart"/>
      <w:r>
        <w:rPr>
          <w:sz w:val="22"/>
          <w:szCs w:val="22"/>
        </w:rPr>
        <w:t>not</w:t>
      </w:r>
      <w:proofErr w:type="gramEnd"/>
      <w:r>
        <w:rPr>
          <w:sz w:val="22"/>
          <w:szCs w:val="22"/>
        </w:rPr>
        <w:t xml:space="preserve"> tell Susie </w:t>
      </w:r>
      <w:r>
        <w:rPr>
          <w:sz w:val="22"/>
          <w:szCs w:val="22"/>
        </w:rPr>
        <w:tab/>
        <w:t xml:space="preserve">          </w:t>
      </w:r>
      <w:proofErr w:type="spellStart"/>
      <w:r>
        <w:rPr>
          <w:sz w:val="22"/>
          <w:szCs w:val="22"/>
        </w:rPr>
        <w:t>Susie</w:t>
      </w:r>
      <w:proofErr w:type="spellEnd"/>
      <w:r>
        <w:rPr>
          <w:sz w:val="22"/>
          <w:szCs w:val="22"/>
        </w:rPr>
        <w:t xml:space="preserve"> whines</w:t>
      </w:r>
      <w:r>
        <w:rPr>
          <w:sz w:val="22"/>
          <w:szCs w:val="22"/>
        </w:rPr>
        <w:tab/>
        <w:t xml:space="preserve">     Susie she can</w:t>
      </w:r>
    </w:p>
    <w:p w14:paraId="7793FB30" w14:textId="77777777" w:rsidR="00F527DD" w:rsidRDefault="00F527DD">
      <w:pPr>
        <w:rPr>
          <w:sz w:val="22"/>
          <w:szCs w:val="22"/>
        </w:rPr>
      </w:pPr>
      <w:proofErr w:type="gramStart"/>
      <w:r>
        <w:rPr>
          <w:sz w:val="22"/>
          <w:szCs w:val="22"/>
        </w:rPr>
        <w:t>she</w:t>
      </w:r>
      <w:proofErr w:type="gramEnd"/>
      <w:r>
        <w:rPr>
          <w:sz w:val="22"/>
          <w:szCs w:val="22"/>
        </w:rPr>
        <w:t xml:space="preserve"> can come</w:t>
      </w:r>
      <w:r>
        <w:rPr>
          <w:sz w:val="22"/>
          <w:szCs w:val="22"/>
        </w:rPr>
        <w:tab/>
      </w:r>
      <w:r>
        <w:rPr>
          <w:sz w:val="22"/>
          <w:szCs w:val="22"/>
        </w:rPr>
        <w:tab/>
      </w:r>
      <w:r>
        <w:rPr>
          <w:sz w:val="22"/>
          <w:szCs w:val="22"/>
        </w:rPr>
        <w:tab/>
      </w:r>
      <w:r>
        <w:rPr>
          <w:sz w:val="22"/>
          <w:szCs w:val="22"/>
        </w:rPr>
        <w:tab/>
        <w:t xml:space="preserve">           </w:t>
      </w:r>
      <w:proofErr w:type="spellStart"/>
      <w:r>
        <w:rPr>
          <w:sz w:val="22"/>
          <w:szCs w:val="22"/>
        </w:rPr>
        <w:t>come</w:t>
      </w:r>
      <w:proofErr w:type="spellEnd"/>
    </w:p>
    <w:p w14:paraId="031851A8" w14:textId="77777777" w:rsidR="00F527DD" w:rsidRDefault="00F527DD">
      <w:pPr>
        <w:rPr>
          <w:sz w:val="22"/>
          <w:szCs w:val="22"/>
        </w:rPr>
      </w:pPr>
    </w:p>
    <w:p w14:paraId="57015F30" w14:textId="77777777" w:rsidR="00F527DD" w:rsidRDefault="00F527DD">
      <w:pPr>
        <w:rPr>
          <w:sz w:val="22"/>
          <w:szCs w:val="22"/>
        </w:rPr>
      </w:pPr>
    </w:p>
    <w:p w14:paraId="6AADA761" w14:textId="77777777" w:rsidR="00F527DD" w:rsidRDefault="00F527DD">
      <w:pPr>
        <w:rPr>
          <w:sz w:val="22"/>
          <w:szCs w:val="22"/>
        </w:rPr>
      </w:pPr>
    </w:p>
    <w:p w14:paraId="22FB1725" w14:textId="77777777" w:rsidR="00F527DD" w:rsidRDefault="00F527DD">
      <w:pPr>
        <w:rPr>
          <w:sz w:val="22"/>
          <w:szCs w:val="22"/>
        </w:rPr>
      </w:pPr>
    </w:p>
    <w:p w14:paraId="15B3B74B" w14:textId="77777777" w:rsidR="00F527DD" w:rsidRDefault="00F527DD">
      <w:pPr>
        <w:rPr>
          <w:sz w:val="22"/>
          <w:szCs w:val="22"/>
        </w:rPr>
      </w:pPr>
    </w:p>
    <w:p w14:paraId="2A8B6B59" w14:textId="77777777" w:rsidR="00F527DD" w:rsidRDefault="00F527DD">
      <w:pPr>
        <w:rPr>
          <w:sz w:val="22"/>
          <w:szCs w:val="22"/>
        </w:rPr>
      </w:pPr>
    </w:p>
    <w:p w14:paraId="41A20A87" w14:textId="77777777" w:rsidR="00F527DD" w:rsidRDefault="00F527DD">
      <w:pPr>
        <w:rPr>
          <w:sz w:val="22"/>
          <w:szCs w:val="22"/>
        </w:rPr>
      </w:pPr>
    </w:p>
    <w:p w14:paraId="007AA4AE" w14:textId="77777777" w:rsidR="00F527DD" w:rsidRDefault="00F527DD">
      <w:pPr>
        <w:rPr>
          <w:sz w:val="22"/>
          <w:szCs w:val="22"/>
        </w:rPr>
      </w:pPr>
    </w:p>
    <w:p w14:paraId="7C0C4D32" w14:textId="77777777" w:rsidR="00F527DD" w:rsidRDefault="00F527DD">
      <w:pPr>
        <w:rPr>
          <w:sz w:val="22"/>
          <w:szCs w:val="22"/>
        </w:rPr>
      </w:pPr>
    </w:p>
    <w:p w14:paraId="7EFA7AE3" w14:textId="77777777" w:rsidR="00F527DD" w:rsidRDefault="00F527DD">
      <w:pPr>
        <w:rPr>
          <w:sz w:val="22"/>
          <w:szCs w:val="22"/>
        </w:rPr>
      </w:pPr>
      <w:r>
        <w:rPr>
          <w:sz w:val="22"/>
          <w:szCs w:val="22"/>
        </w:rPr>
        <w:t>28. What is the before condition?</w:t>
      </w:r>
    </w:p>
    <w:p w14:paraId="6A494847" w14:textId="77777777" w:rsidR="00F527DD" w:rsidRDefault="00F527DD" w:rsidP="00F527DD">
      <w:pPr>
        <w:rPr>
          <w:i/>
          <w:sz w:val="22"/>
          <w:szCs w:val="22"/>
        </w:rPr>
      </w:pPr>
      <w:r>
        <w:rPr>
          <w:i/>
          <w:sz w:val="22"/>
          <w:szCs w:val="22"/>
        </w:rPr>
        <w:t>(Major hint: Being told she can come would be a major reinforcer for Susie.)</w:t>
      </w:r>
    </w:p>
    <w:p w14:paraId="1866C8B3" w14:textId="77777777" w:rsidR="00F527DD" w:rsidRDefault="00F527DD" w:rsidP="00F527DD">
      <w:pPr>
        <w:numPr>
          <w:ilvl w:val="0"/>
          <w:numId w:val="1"/>
        </w:numPr>
        <w:rPr>
          <w:sz w:val="22"/>
          <w:szCs w:val="22"/>
        </w:rPr>
      </w:pPr>
      <w:r>
        <w:rPr>
          <w:sz w:val="22"/>
          <w:szCs w:val="22"/>
        </w:rPr>
        <w:t>Absence of a reinforcer</w:t>
      </w:r>
    </w:p>
    <w:p w14:paraId="3A2E4D00" w14:textId="77777777" w:rsidR="00F527DD" w:rsidRDefault="00F527DD" w:rsidP="00F527DD">
      <w:pPr>
        <w:numPr>
          <w:ilvl w:val="0"/>
          <w:numId w:val="1"/>
        </w:numPr>
        <w:rPr>
          <w:sz w:val="22"/>
          <w:szCs w:val="22"/>
        </w:rPr>
      </w:pPr>
      <w:r>
        <w:rPr>
          <w:sz w:val="22"/>
          <w:szCs w:val="22"/>
        </w:rPr>
        <w:t>Aversive condition</w:t>
      </w:r>
    </w:p>
    <w:p w14:paraId="1D4CC7E7" w14:textId="77777777" w:rsidR="00F527DD" w:rsidRDefault="00F527DD" w:rsidP="00F527DD">
      <w:pPr>
        <w:rPr>
          <w:sz w:val="22"/>
          <w:szCs w:val="22"/>
        </w:rPr>
      </w:pPr>
    </w:p>
    <w:p w14:paraId="259DA6A9" w14:textId="77777777" w:rsidR="00F527DD" w:rsidRDefault="00F527DD" w:rsidP="00F527DD">
      <w:pPr>
        <w:rPr>
          <w:sz w:val="22"/>
          <w:szCs w:val="22"/>
        </w:rPr>
      </w:pPr>
      <w:r>
        <w:rPr>
          <w:sz w:val="22"/>
          <w:szCs w:val="22"/>
        </w:rPr>
        <w:t>29. What is the after condition?</w:t>
      </w:r>
    </w:p>
    <w:p w14:paraId="2C0F6EA6" w14:textId="77777777" w:rsidR="00F527DD" w:rsidRDefault="00F527DD" w:rsidP="00F527DD">
      <w:pPr>
        <w:rPr>
          <w:sz w:val="22"/>
          <w:szCs w:val="22"/>
        </w:rPr>
      </w:pPr>
      <w:r>
        <w:rPr>
          <w:sz w:val="22"/>
          <w:szCs w:val="22"/>
        </w:rPr>
        <w:t xml:space="preserve">      A.  Presentation of a reinforcer</w:t>
      </w:r>
    </w:p>
    <w:p w14:paraId="67149432" w14:textId="77777777" w:rsidR="00F527DD" w:rsidRDefault="00F527DD" w:rsidP="00F527DD">
      <w:pPr>
        <w:rPr>
          <w:sz w:val="22"/>
          <w:szCs w:val="22"/>
        </w:rPr>
      </w:pPr>
      <w:r>
        <w:rPr>
          <w:sz w:val="22"/>
          <w:szCs w:val="22"/>
        </w:rPr>
        <w:t xml:space="preserve">      B.  Removal of an aversive condition</w:t>
      </w:r>
    </w:p>
    <w:p w14:paraId="1B861D5B" w14:textId="77777777" w:rsidR="00F527DD" w:rsidRDefault="00F527DD" w:rsidP="00F527DD">
      <w:pPr>
        <w:rPr>
          <w:sz w:val="22"/>
          <w:szCs w:val="22"/>
        </w:rPr>
      </w:pPr>
    </w:p>
    <w:p w14:paraId="0320E1B6" w14:textId="77777777" w:rsidR="00F527DD" w:rsidRDefault="00F527DD" w:rsidP="00F527DD">
      <w:pPr>
        <w:rPr>
          <w:sz w:val="22"/>
          <w:szCs w:val="22"/>
        </w:rPr>
      </w:pPr>
      <w:r>
        <w:rPr>
          <w:sz w:val="22"/>
          <w:szCs w:val="22"/>
        </w:rPr>
        <w:t>30. What type of contingency is maintaining Susie’s behavior?</w:t>
      </w:r>
    </w:p>
    <w:p w14:paraId="1F7FB8B1" w14:textId="77777777" w:rsidR="00F527DD" w:rsidRDefault="00F527DD" w:rsidP="00F527DD">
      <w:pPr>
        <w:rPr>
          <w:sz w:val="22"/>
          <w:szCs w:val="22"/>
        </w:rPr>
      </w:pPr>
      <w:r>
        <w:rPr>
          <w:sz w:val="22"/>
          <w:szCs w:val="22"/>
        </w:rPr>
        <w:t xml:space="preserve">      A. Reinforcement</w:t>
      </w:r>
    </w:p>
    <w:p w14:paraId="01DD3347" w14:textId="77777777" w:rsidR="00F527DD" w:rsidRDefault="00F527DD" w:rsidP="00F527DD">
      <w:pPr>
        <w:rPr>
          <w:sz w:val="22"/>
          <w:szCs w:val="22"/>
        </w:rPr>
      </w:pPr>
      <w:r>
        <w:rPr>
          <w:sz w:val="22"/>
          <w:szCs w:val="22"/>
        </w:rPr>
        <w:t xml:space="preserve">      B. Escape</w:t>
      </w:r>
    </w:p>
    <w:p w14:paraId="1E04CE29" w14:textId="77777777" w:rsidR="00F527DD" w:rsidRDefault="00F527DD" w:rsidP="00F527DD">
      <w:pPr>
        <w:rPr>
          <w:sz w:val="22"/>
          <w:szCs w:val="22"/>
        </w:rPr>
      </w:pPr>
    </w:p>
    <w:p w14:paraId="3965CA8C" w14:textId="6BE078ED" w:rsidR="00F527DD" w:rsidRDefault="00F527DD" w:rsidP="00F527DD">
      <w:pPr>
        <w:rPr>
          <w:sz w:val="22"/>
          <w:szCs w:val="22"/>
        </w:rPr>
      </w:pPr>
      <w:r>
        <w:rPr>
          <w:sz w:val="22"/>
          <w:szCs w:val="22"/>
        </w:rPr>
        <w:t>31. Please diagram the contingency maintaining Megan, the victim’s behavior</w:t>
      </w:r>
      <w:r w:rsidR="0082531E">
        <w:rPr>
          <w:sz w:val="22"/>
          <w:szCs w:val="22"/>
        </w:rPr>
        <w:t xml:space="preserve"> (2)</w:t>
      </w:r>
      <w:r>
        <w:rPr>
          <w:sz w:val="22"/>
          <w:szCs w:val="22"/>
        </w:rPr>
        <w:t>:</w:t>
      </w:r>
    </w:p>
    <w:p w14:paraId="11182A90" w14:textId="77777777" w:rsidR="00F527DD" w:rsidRDefault="00F527DD" w:rsidP="00F527DD">
      <w:pPr>
        <w:rPr>
          <w:b/>
          <w:sz w:val="22"/>
          <w:szCs w:val="22"/>
        </w:rPr>
      </w:pPr>
      <w:r>
        <w:rPr>
          <w:b/>
          <w:sz w:val="22"/>
          <w:szCs w:val="22"/>
        </w:rPr>
        <w:t>Before</w:t>
      </w:r>
      <w:r>
        <w:rPr>
          <w:b/>
          <w:sz w:val="22"/>
          <w:szCs w:val="22"/>
        </w:rPr>
        <w:tab/>
        <w:t xml:space="preserve">                       Behavior</w:t>
      </w:r>
      <w:r>
        <w:rPr>
          <w:b/>
          <w:sz w:val="22"/>
          <w:szCs w:val="22"/>
        </w:rPr>
        <w:tab/>
        <w:t xml:space="preserve">                      After</w:t>
      </w:r>
    </w:p>
    <w:p w14:paraId="672597A6" w14:textId="77777777" w:rsidR="00F527DD" w:rsidRDefault="00FA7D3B" w:rsidP="00F527DD">
      <w:pPr>
        <w:rPr>
          <w:sz w:val="22"/>
          <w:szCs w:val="22"/>
        </w:rPr>
      </w:pPr>
      <w:r>
        <w:rPr>
          <w:noProof/>
          <w:sz w:val="22"/>
          <w:szCs w:val="22"/>
        </w:rPr>
        <mc:AlternateContent>
          <mc:Choice Requires="wpg">
            <w:drawing>
              <wp:anchor distT="0" distB="0" distL="114300" distR="114300" simplePos="0" relativeHeight="251685376" behindDoc="0" locked="0" layoutInCell="1" allowOverlap="1" wp14:anchorId="633C4E7C" wp14:editId="1B9BC689">
                <wp:simplePos x="0" y="0"/>
                <wp:positionH relativeFrom="column">
                  <wp:posOffset>-137160</wp:posOffset>
                </wp:positionH>
                <wp:positionV relativeFrom="paragraph">
                  <wp:posOffset>12065</wp:posOffset>
                </wp:positionV>
                <wp:extent cx="3429000" cy="574675"/>
                <wp:effectExtent l="2540" t="0" r="10160" b="10160"/>
                <wp:wrapNone/>
                <wp:docPr id="9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574675"/>
                          <a:chOff x="6120" y="6810"/>
                          <a:chExt cx="5400" cy="905"/>
                        </a:xfrm>
                      </wpg:grpSpPr>
                      <wps:wsp>
                        <wps:cNvPr id="99" name="AutoShape 130"/>
                        <wps:cNvSpPr>
                          <a:spLocks noChangeArrowheads="1"/>
                        </wps:cNvSpPr>
                        <wps:spPr bwMode="auto">
                          <a:xfrm>
                            <a:off x="7560" y="69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AutoShape 131"/>
                        <wps:cNvSpPr>
                          <a:spLocks noChangeArrowheads="1"/>
                        </wps:cNvSpPr>
                        <wps:spPr bwMode="auto">
                          <a:xfrm>
                            <a:off x="9540" y="69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AutoShape 132"/>
                        <wps:cNvSpPr>
                          <a:spLocks noChangeArrowheads="1"/>
                        </wps:cNvSpPr>
                        <wps:spPr bwMode="auto">
                          <a:xfrm>
                            <a:off x="6120" y="68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133"/>
                        <wps:cNvSpPr>
                          <a:spLocks noChangeArrowheads="1"/>
                        </wps:cNvSpPr>
                        <wps:spPr bwMode="auto">
                          <a:xfrm>
                            <a:off x="10080" y="68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utoShape 134"/>
                        <wps:cNvSpPr>
                          <a:spLocks noChangeArrowheads="1"/>
                        </wps:cNvSpPr>
                        <wps:spPr bwMode="auto">
                          <a:xfrm>
                            <a:off x="8100" y="6810"/>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83" o:spid="_x0000_s1026" style="position:absolute;margin-left:-10.75pt;margin-top:.95pt;width:270pt;height:45.25pt;z-index:251685376" coordorigin="6120,6810" coordsize="5400,9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">
                <v:shape id="AutoShape 130" o:spid="_x0000_s1027" type="#_x0000_t13" style="position:absolute;left:7560;top:69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fV99wwAA&#10;ANsAAAAPAAAAZHJzL2Rvd25yZXYueG1sRI9Pa8JAFMTvBb/D8gRv9aU9SE1dg1QKufn30ONr9jUJ&#10;Zt/G7Gqin94tFHocZuY3zCIbbKOu3PnaiYaXaQKKpXCmllLD8fD5/AbKBxJDjRPWcGMP2XL0tKDU&#10;uF52fN2HUkWI+JQ0VCG0KaIvKrbkp65lid6P6yyFKLsSTUd9hNsGX5NkhpZqiQsVtfxRcXHaX6yG&#10;72Y9+9q25xwN9lu+J3gYdhutJ+Nh9Q4q8BD+w3/t3GiYz+H3S/wBuH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fV99wwAAANsAAAAPAAAAAAAAAAAAAAAAAJcCAABkcnMvZG93&#10;bnJldi54bWxQSwUGAAAAAAQABAD1AAAAhwMAAAAA&#10;"/>
                <v:shape id="AutoShape 131" o:spid="_x0000_s1028" type="#_x0000_t13" style="position:absolute;left:9540;top:69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kjSyxAAA&#10;ANwAAAAPAAAAZHJzL2Rvd25yZXYueG1sRI/NTsNADITvlXiHlZG4tV44VCjtNkIgpNzoD4ceTdYk&#10;EVlvyC5N4OnxAYmbrRnPfN6Wc+jNhcfURXFwu7JgWOroO2kcvJ6el/dgUibx1EdhB9+coNxdLbZU&#10;+DjJgS/H3BgNkVSQgzbnoUBMdcuB0ioOLKq9xzFQ1nVs0I80aXjo8c7aNQbqRBtaGvix5frj+BUc&#10;vPVP6/N++KzQ47TnH4un+fDi3M31/LABk3nO/+a/68orvlV8fUYnwN0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pI0ssQAAADcAAAADwAAAAAAAAAAAAAAAACXAgAAZHJzL2Rv&#10;d25yZXYueG1sUEsFBgAAAAAEAAQA9QAAAIgDAAAAAA==&#10;"/>
                <v:roundrect id="AutoShape 132" o:spid="_x0000_s1029" style="position:absolute;left:6120;top:68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2FW+wgAA&#10;ANwAAAAPAAAAZHJzL2Rvd25yZXYueG1sRE9NawIxEL0L/ocwQm+aVehStkYRQRBPrRZlb8Nmml3d&#10;TLZJqtt/3wiCt3m8z5kve9uKK/nQOFYwnWQgiCunGzYKvg6b8RuIEJE1to5JwR8FWC6GgzkW2t34&#10;k677aEQK4VCggjrGrpAyVDVZDBPXESfu23mLMUFvpPZ4S+G2lbMsy6XFhlNDjR2ta6ou+1+roDzm&#10;M/9anni3W5fbPu8+zPnHKPUy6lfvICL18Sl+uLc6zc+mcH8mXSA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TYVb7CAAAA3AAAAA8AAAAAAAAAAAAAAAAAlwIAAGRycy9kb3du&#10;cmV2LnhtbFBLBQYAAAAABAAEAPUAAACGAwAAAAA=&#10;" filled="f"/>
                <v:roundrect id="AutoShape 133" o:spid="_x0000_s1030" style="position:absolute;left:10080;top:68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CsvJwgAA&#10;ANwAAAAPAAAAZHJzL2Rvd25yZXYueG1sRE/fa8IwEH4f+D+EE3ybqQXLqEYZgiA+qRtK347mlnZr&#10;Ll2Saf3vzWCwt/v4ft5yPdhOXMmH1rGC2TQDQVw73bJR8P62fX4BESKyxs4xKbhTgPVq9LTEUrsb&#10;H+l6ikakEA4lKmhi7EspQ92QxTB1PXHiPpy3GBP0RmqPtxRuO5lnWSEttpwaGuxp01D9dfqxCqpz&#10;kft5deH9flPthqI/mM9vo9RkPLwuQEQa4r/4z73TaX6Ww+8z6QK5e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QKy8nCAAAA3AAAAA8AAAAAAAAAAAAAAAAAlwIAAGRycy9kb3du&#10;cmV2LnhtbFBLBQYAAAAABAAEAPUAAACGAwAAAAA=&#10;" filled="f"/>
                <v:roundrect id="AutoShape 134" o:spid="_x0000_s1031" style="position:absolute;left:8100;top:6810;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Rm5SwwAA&#10;ANwAAAAPAAAAZHJzL2Rvd25yZXYueG1sRE9LawIxEL4X/A9hhN40q9KlbI0iQkE81QeWvQ2baXZ1&#10;M9kmUdd/3xQKvc3H95z5sretuJEPjWMFk3EGgrhyumGj4Hh4H72CCBFZY+uYFDwowHIxeJpjod2d&#10;d3TbRyNSCIcCFdQxdoWUoarJYhi7jjhxX85bjAl6I7XHewq3rZxmWS4tNpwaauxoXVN12V+tgvKU&#10;T/1L+cnb7brc9Hn3Yc7fRqnnYb96AxGpj//iP/dGp/nZDH6fSRfIx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Rm5SwwAAANwAAAAPAAAAAAAAAAAAAAAAAJcCAABkcnMvZG93&#10;bnJldi54bWxQSwUGAAAAAAQABAD1AAAAhwMAAAAA&#10;" filled="f"/>
              </v:group>
            </w:pict>
          </mc:Fallback>
        </mc:AlternateContent>
      </w:r>
    </w:p>
    <w:p w14:paraId="2837A422" w14:textId="77777777" w:rsidR="00F527DD" w:rsidRDefault="00F527DD" w:rsidP="00F527DD">
      <w:pPr>
        <w:rPr>
          <w:sz w:val="22"/>
          <w:szCs w:val="22"/>
        </w:rPr>
      </w:pPr>
    </w:p>
    <w:p w14:paraId="79A0643F" w14:textId="77777777" w:rsidR="00F527DD" w:rsidRDefault="00F527DD" w:rsidP="00F527DD">
      <w:pPr>
        <w:rPr>
          <w:sz w:val="22"/>
          <w:szCs w:val="22"/>
        </w:rPr>
      </w:pPr>
    </w:p>
    <w:p w14:paraId="1932B20F" w14:textId="77777777" w:rsidR="00F527DD" w:rsidRDefault="00F527DD" w:rsidP="00F527DD">
      <w:pPr>
        <w:rPr>
          <w:sz w:val="22"/>
          <w:szCs w:val="22"/>
        </w:rPr>
      </w:pPr>
    </w:p>
    <w:p w14:paraId="48E5B5F3" w14:textId="77777777" w:rsidR="00F527DD" w:rsidRDefault="00F527DD" w:rsidP="00F527DD">
      <w:pPr>
        <w:rPr>
          <w:sz w:val="22"/>
          <w:szCs w:val="22"/>
        </w:rPr>
      </w:pPr>
    </w:p>
    <w:p w14:paraId="2F821693" w14:textId="77777777" w:rsidR="00F527DD" w:rsidRDefault="00F527DD" w:rsidP="00F527DD">
      <w:pPr>
        <w:rPr>
          <w:sz w:val="22"/>
          <w:szCs w:val="22"/>
        </w:rPr>
      </w:pPr>
      <w:r>
        <w:rPr>
          <w:sz w:val="22"/>
          <w:szCs w:val="22"/>
        </w:rPr>
        <w:t>32. What is the before condition?</w:t>
      </w:r>
    </w:p>
    <w:p w14:paraId="2CA8E370" w14:textId="77777777" w:rsidR="00F527DD" w:rsidRDefault="00F527DD" w:rsidP="00F527DD">
      <w:pPr>
        <w:rPr>
          <w:sz w:val="22"/>
          <w:szCs w:val="22"/>
        </w:rPr>
      </w:pPr>
      <w:r>
        <w:rPr>
          <w:sz w:val="22"/>
          <w:szCs w:val="22"/>
        </w:rPr>
        <w:t xml:space="preserve">      A. Absence of a reinforcer</w:t>
      </w:r>
    </w:p>
    <w:p w14:paraId="662A17F3" w14:textId="77777777" w:rsidR="00F527DD" w:rsidRDefault="00F527DD" w:rsidP="00F527DD">
      <w:pPr>
        <w:rPr>
          <w:sz w:val="22"/>
          <w:szCs w:val="22"/>
        </w:rPr>
      </w:pPr>
      <w:r>
        <w:rPr>
          <w:sz w:val="22"/>
          <w:szCs w:val="22"/>
        </w:rPr>
        <w:t xml:space="preserve">      B. Aversive condition</w:t>
      </w:r>
    </w:p>
    <w:p w14:paraId="77E5C46D" w14:textId="77777777" w:rsidR="00F527DD" w:rsidRDefault="00F527DD" w:rsidP="00F527DD">
      <w:pPr>
        <w:rPr>
          <w:sz w:val="22"/>
          <w:szCs w:val="22"/>
        </w:rPr>
      </w:pPr>
    </w:p>
    <w:p w14:paraId="44AD932B" w14:textId="77777777" w:rsidR="00F527DD" w:rsidRDefault="00F527DD" w:rsidP="00F527DD">
      <w:pPr>
        <w:rPr>
          <w:sz w:val="22"/>
          <w:szCs w:val="22"/>
        </w:rPr>
      </w:pPr>
      <w:r>
        <w:rPr>
          <w:sz w:val="22"/>
          <w:szCs w:val="22"/>
        </w:rPr>
        <w:t>33. What is the after condition?</w:t>
      </w:r>
    </w:p>
    <w:p w14:paraId="51F39EFA" w14:textId="77777777" w:rsidR="00F527DD" w:rsidRDefault="00F527DD" w:rsidP="00F527DD">
      <w:pPr>
        <w:rPr>
          <w:sz w:val="22"/>
          <w:szCs w:val="22"/>
        </w:rPr>
      </w:pPr>
      <w:r>
        <w:rPr>
          <w:sz w:val="22"/>
          <w:szCs w:val="22"/>
        </w:rPr>
        <w:t xml:space="preserve">      A. Presentation of a reinforcer</w:t>
      </w:r>
    </w:p>
    <w:p w14:paraId="0A26CC2B" w14:textId="77777777" w:rsidR="00F527DD" w:rsidRDefault="00F527DD" w:rsidP="00F527DD">
      <w:pPr>
        <w:rPr>
          <w:sz w:val="22"/>
          <w:szCs w:val="22"/>
        </w:rPr>
      </w:pPr>
      <w:r>
        <w:rPr>
          <w:sz w:val="22"/>
          <w:szCs w:val="22"/>
        </w:rPr>
        <w:t xml:space="preserve">      B. Removal of an aversive condition</w:t>
      </w:r>
    </w:p>
    <w:p w14:paraId="0D733DF4" w14:textId="77777777" w:rsidR="00F527DD" w:rsidRDefault="00F527DD" w:rsidP="00F527DD">
      <w:pPr>
        <w:rPr>
          <w:sz w:val="22"/>
          <w:szCs w:val="22"/>
        </w:rPr>
      </w:pPr>
    </w:p>
    <w:p w14:paraId="191C7330" w14:textId="77777777" w:rsidR="00F527DD" w:rsidRDefault="00F527DD" w:rsidP="00F527DD">
      <w:pPr>
        <w:rPr>
          <w:sz w:val="22"/>
          <w:szCs w:val="22"/>
        </w:rPr>
      </w:pPr>
      <w:r>
        <w:rPr>
          <w:sz w:val="22"/>
          <w:szCs w:val="22"/>
        </w:rPr>
        <w:t>34. What type of contingency is maintaining Megan’s behavior?</w:t>
      </w:r>
    </w:p>
    <w:p w14:paraId="737BBF18" w14:textId="77777777" w:rsidR="00F527DD" w:rsidRDefault="00F527DD" w:rsidP="00F527DD">
      <w:pPr>
        <w:rPr>
          <w:sz w:val="22"/>
          <w:szCs w:val="22"/>
        </w:rPr>
      </w:pPr>
      <w:r>
        <w:rPr>
          <w:sz w:val="22"/>
          <w:szCs w:val="22"/>
        </w:rPr>
        <w:t xml:space="preserve">      A. Reinforcement</w:t>
      </w:r>
    </w:p>
    <w:p w14:paraId="6D5EE092" w14:textId="77777777" w:rsidR="00F527DD" w:rsidRDefault="00F527DD" w:rsidP="00F527DD">
      <w:pPr>
        <w:rPr>
          <w:sz w:val="22"/>
          <w:szCs w:val="22"/>
        </w:rPr>
      </w:pPr>
      <w:r>
        <w:rPr>
          <w:sz w:val="22"/>
          <w:szCs w:val="22"/>
        </w:rPr>
        <w:t xml:space="preserve">      B. Escape</w:t>
      </w:r>
    </w:p>
    <w:p w14:paraId="6BDA2DC2" w14:textId="77777777" w:rsidR="00F527DD" w:rsidRDefault="00F527DD" w:rsidP="00F527DD">
      <w:pPr>
        <w:rPr>
          <w:sz w:val="22"/>
          <w:szCs w:val="22"/>
        </w:rPr>
      </w:pPr>
    </w:p>
    <w:p w14:paraId="2C1A5AE5" w14:textId="77777777" w:rsidR="00F527DD" w:rsidRDefault="00F527DD" w:rsidP="00F527DD">
      <w:pPr>
        <w:rPr>
          <w:sz w:val="22"/>
          <w:szCs w:val="22"/>
        </w:rPr>
      </w:pPr>
    </w:p>
    <w:p w14:paraId="0A1DE0EE" w14:textId="77777777" w:rsidR="00F527DD" w:rsidRDefault="00F527DD" w:rsidP="00F527DD">
      <w:pPr>
        <w:rPr>
          <w:sz w:val="22"/>
          <w:szCs w:val="22"/>
        </w:rPr>
      </w:pPr>
    </w:p>
    <w:p w14:paraId="374AC6DB" w14:textId="77777777" w:rsidR="00F527DD" w:rsidRDefault="00F527DD" w:rsidP="00F527DD">
      <w:pPr>
        <w:rPr>
          <w:sz w:val="22"/>
          <w:szCs w:val="22"/>
        </w:rPr>
      </w:pPr>
    </w:p>
    <w:p w14:paraId="4ABB8278" w14:textId="77777777" w:rsidR="00F527DD" w:rsidRDefault="00F527DD" w:rsidP="00F527DD">
      <w:pPr>
        <w:rPr>
          <w:sz w:val="22"/>
          <w:szCs w:val="22"/>
        </w:rPr>
      </w:pPr>
    </w:p>
    <w:p w14:paraId="1689174E" w14:textId="77777777" w:rsidR="00F527DD" w:rsidRDefault="00F527DD" w:rsidP="00F527DD">
      <w:pPr>
        <w:rPr>
          <w:sz w:val="22"/>
          <w:szCs w:val="22"/>
        </w:rPr>
      </w:pPr>
    </w:p>
    <w:p w14:paraId="244FB96B" w14:textId="77777777" w:rsidR="00F527DD" w:rsidRDefault="00F527DD" w:rsidP="00F527DD">
      <w:pPr>
        <w:rPr>
          <w:sz w:val="22"/>
          <w:szCs w:val="22"/>
        </w:rPr>
      </w:pPr>
    </w:p>
    <w:p w14:paraId="21890C8C" w14:textId="77777777" w:rsidR="00F527DD" w:rsidRDefault="00F527DD" w:rsidP="00F527DD">
      <w:pPr>
        <w:rPr>
          <w:sz w:val="22"/>
          <w:szCs w:val="22"/>
        </w:rPr>
      </w:pPr>
    </w:p>
    <w:p w14:paraId="21B32610" w14:textId="77777777" w:rsidR="00F527DD" w:rsidRDefault="00F527DD" w:rsidP="00F527DD">
      <w:pPr>
        <w:rPr>
          <w:sz w:val="22"/>
          <w:szCs w:val="22"/>
        </w:rPr>
      </w:pPr>
    </w:p>
    <w:p w14:paraId="70C7E710" w14:textId="77777777" w:rsidR="00F527DD" w:rsidRDefault="00F527DD" w:rsidP="00F527DD">
      <w:pPr>
        <w:rPr>
          <w:sz w:val="22"/>
          <w:szCs w:val="22"/>
        </w:rPr>
      </w:pPr>
    </w:p>
    <w:p w14:paraId="3FF833F1" w14:textId="77777777" w:rsidR="00F527DD" w:rsidRDefault="00F527DD" w:rsidP="00F527DD">
      <w:pPr>
        <w:rPr>
          <w:sz w:val="22"/>
          <w:szCs w:val="22"/>
        </w:rPr>
      </w:pPr>
    </w:p>
    <w:p w14:paraId="2FED8A61" w14:textId="77777777" w:rsidR="00F527DD" w:rsidRDefault="00F527DD" w:rsidP="00F527DD">
      <w:pPr>
        <w:rPr>
          <w:sz w:val="22"/>
          <w:szCs w:val="22"/>
        </w:rPr>
      </w:pPr>
    </w:p>
    <w:p w14:paraId="46E27F4F" w14:textId="77777777" w:rsidR="00F527DD" w:rsidRDefault="00F527DD" w:rsidP="00F527DD">
      <w:pPr>
        <w:rPr>
          <w:sz w:val="22"/>
          <w:szCs w:val="22"/>
        </w:rPr>
      </w:pPr>
    </w:p>
    <w:p w14:paraId="7A3ACBE4" w14:textId="77777777" w:rsidR="00F527DD" w:rsidRDefault="00F527DD" w:rsidP="00F527DD">
      <w:pPr>
        <w:rPr>
          <w:sz w:val="22"/>
          <w:szCs w:val="22"/>
        </w:rPr>
      </w:pPr>
    </w:p>
    <w:p w14:paraId="3CACF3FF" w14:textId="77777777" w:rsidR="00F527DD" w:rsidRDefault="00F527DD" w:rsidP="00F527DD">
      <w:pPr>
        <w:rPr>
          <w:sz w:val="22"/>
          <w:szCs w:val="22"/>
        </w:rPr>
      </w:pPr>
    </w:p>
    <w:p w14:paraId="52195561" w14:textId="77777777" w:rsidR="00F527DD" w:rsidRDefault="00F527DD" w:rsidP="00F527DD">
      <w:pPr>
        <w:rPr>
          <w:sz w:val="22"/>
          <w:szCs w:val="22"/>
        </w:rPr>
      </w:pPr>
    </w:p>
    <w:p w14:paraId="30ED389D" w14:textId="77777777" w:rsidR="00F527DD" w:rsidRDefault="00F527DD" w:rsidP="00F527DD">
      <w:pPr>
        <w:rPr>
          <w:sz w:val="22"/>
          <w:szCs w:val="22"/>
        </w:rPr>
      </w:pPr>
    </w:p>
    <w:p w14:paraId="17A1B8BA" w14:textId="77777777" w:rsidR="00F527DD" w:rsidRDefault="00F527DD" w:rsidP="00F527DD">
      <w:pPr>
        <w:rPr>
          <w:sz w:val="22"/>
          <w:szCs w:val="22"/>
        </w:rPr>
        <w:sectPr w:rsidR="00F527DD" w:rsidSect="00F527DD">
          <w:type w:val="continuous"/>
          <w:pgSz w:w="12240" w:h="15840"/>
          <w:pgMar w:top="720" w:right="720" w:bottom="720" w:left="720" w:header="720" w:footer="720" w:gutter="0"/>
          <w:cols w:num="2" w:space="432"/>
          <w:docGrid w:linePitch="360"/>
        </w:sectPr>
      </w:pPr>
    </w:p>
    <w:p w14:paraId="32387B4F" w14:textId="136EE42E" w:rsidR="00F527DD" w:rsidRDefault="00F527DD" w:rsidP="00F527DD">
      <w:pPr>
        <w:rPr>
          <w:sz w:val="22"/>
          <w:szCs w:val="22"/>
        </w:rPr>
      </w:pPr>
      <w:r>
        <w:rPr>
          <w:sz w:val="22"/>
          <w:szCs w:val="22"/>
        </w:rPr>
        <w:lastRenderedPageBreak/>
        <w:t>35. Now please fill in the diagram for the whole sick social cycle (The contingency for Susie, the perpetrator, goes in the top row; and the contingency for Megan, the victim goes in the second row)</w:t>
      </w:r>
      <w:r>
        <w:rPr>
          <w:rStyle w:val="FootnoteReference"/>
          <w:sz w:val="22"/>
          <w:szCs w:val="22"/>
        </w:rPr>
        <w:footnoteReference w:id="1"/>
      </w:r>
      <w:r w:rsidR="009D3A6C">
        <w:rPr>
          <w:sz w:val="22"/>
          <w:szCs w:val="22"/>
        </w:rPr>
        <w:t xml:space="preserve"> (</w:t>
      </w:r>
      <w:r w:rsidR="003F3441">
        <w:rPr>
          <w:sz w:val="22"/>
          <w:szCs w:val="22"/>
        </w:rPr>
        <w:t>5</w:t>
      </w:r>
      <w:r w:rsidR="009D3A6C">
        <w:rPr>
          <w:sz w:val="22"/>
          <w:szCs w:val="22"/>
        </w:rPr>
        <w:t>)</w:t>
      </w:r>
      <w:r>
        <w:rPr>
          <w:sz w:val="22"/>
          <w:szCs w:val="22"/>
        </w:rPr>
        <w:t>.</w:t>
      </w:r>
    </w:p>
    <w:p w14:paraId="3BDF40F8" w14:textId="77777777" w:rsidR="00F527DD" w:rsidRDefault="00F527DD" w:rsidP="00F527DD">
      <w:pPr>
        <w:rPr>
          <w:sz w:val="22"/>
          <w:szCs w:val="22"/>
        </w:rPr>
      </w:pPr>
    </w:p>
    <w:p w14:paraId="7ECC3791" w14:textId="77777777" w:rsidR="00F527DD" w:rsidRDefault="00F527DD" w:rsidP="00926D44">
      <w:pPr>
        <w:jc w:val="center"/>
        <w:rPr>
          <w:b/>
          <w:sz w:val="32"/>
          <w:szCs w:val="32"/>
        </w:rPr>
      </w:pPr>
      <w:proofErr w:type="gramStart"/>
      <w:r>
        <w:rPr>
          <w:b/>
          <w:sz w:val="32"/>
          <w:szCs w:val="32"/>
        </w:rPr>
        <w:t>Your</w:t>
      </w:r>
      <w:proofErr w:type="gramEnd"/>
      <w:r>
        <w:rPr>
          <w:b/>
          <w:sz w:val="32"/>
          <w:szCs w:val="32"/>
        </w:rPr>
        <w:t xml:space="preserve"> Sick Social Cycle</w:t>
      </w:r>
      <w:r w:rsidR="00926D44">
        <w:rPr>
          <w:b/>
          <w:sz w:val="32"/>
          <w:szCs w:val="32"/>
        </w:rPr>
        <w:t xml:space="preserve"> (Victim’s Escape Model)</w:t>
      </w:r>
    </w:p>
    <w:p w14:paraId="7B7CAED5" w14:textId="5FF36CD1" w:rsidR="00F527DD" w:rsidRDefault="00726157" w:rsidP="00926D44">
      <w:pPr>
        <w:jc w:val="center"/>
        <w:rPr>
          <w:b/>
          <w:sz w:val="32"/>
          <w:szCs w:val="32"/>
        </w:rPr>
      </w:pPr>
      <w:r w:rsidRPr="00726157">
        <w:rPr>
          <w:b/>
          <w:noProof/>
          <w:sz w:val="32"/>
          <w:szCs w:val="32"/>
        </w:rPr>
        <mc:AlternateContent>
          <mc:Choice Requires="wps">
            <w:drawing>
              <wp:anchor distT="0" distB="0" distL="114300" distR="114300" simplePos="0" relativeHeight="251704832" behindDoc="0" locked="0" layoutInCell="1" allowOverlap="1" wp14:anchorId="799E778E" wp14:editId="67DF3AFA">
                <wp:simplePos x="0" y="0"/>
                <wp:positionH relativeFrom="column">
                  <wp:posOffset>5971082</wp:posOffset>
                </wp:positionH>
                <wp:positionV relativeFrom="paragraph">
                  <wp:posOffset>1547421</wp:posOffset>
                </wp:positionV>
                <wp:extent cx="767715" cy="26543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5430"/>
                        </a:xfrm>
                        <a:prstGeom prst="rect">
                          <a:avLst/>
                        </a:prstGeom>
                        <a:solidFill>
                          <a:srgbClr val="FFFFFF"/>
                        </a:solidFill>
                        <a:ln w="9525">
                          <a:noFill/>
                          <a:miter lim="800000"/>
                          <a:headEnd/>
                          <a:tailEnd/>
                        </a:ln>
                      </wps:spPr>
                      <wps:txbx>
                        <w:txbxContent>
                          <w:p w14:paraId="234CF75B" w14:textId="77777777" w:rsidR="00726157" w:rsidRDefault="00726157" w:rsidP="00726157">
                            <w:pPr>
                              <w:jc w:val="center"/>
                            </w:pPr>
                            <w:r>
                              <w:t>After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470.15pt;margin-top:121.85pt;width:60.45pt;height:20.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" stroked="f">
                <v:textbox>
                  <w:txbxContent>
                    <w:p w14:paraId="234CF75B" w14:textId="77777777" w:rsidR="00726157" w:rsidRDefault="00726157" w:rsidP="00726157">
                      <w:pPr>
                        <w:jc w:val="center"/>
                      </w:pPr>
                      <w:r>
                        <w:t>After</w:t>
                      </w:r>
                    </w:p>
                  </w:txbxContent>
                </v:textbox>
              </v:shape>
            </w:pict>
          </mc:Fallback>
        </mc:AlternateContent>
      </w:r>
      <w:r w:rsidRPr="00726157">
        <w:rPr>
          <w:b/>
          <w:noProof/>
          <w:sz w:val="32"/>
          <w:szCs w:val="32"/>
        </w:rPr>
        <mc:AlternateContent>
          <mc:Choice Requires="wps">
            <w:drawing>
              <wp:anchor distT="0" distB="0" distL="114300" distR="114300" simplePos="0" relativeHeight="251702784" behindDoc="0" locked="0" layoutInCell="1" allowOverlap="1" wp14:anchorId="074342FE" wp14:editId="5F1F544C">
                <wp:simplePos x="0" y="0"/>
                <wp:positionH relativeFrom="column">
                  <wp:posOffset>4203227</wp:posOffset>
                </wp:positionH>
                <wp:positionV relativeFrom="paragraph">
                  <wp:posOffset>222737</wp:posOffset>
                </wp:positionV>
                <wp:extent cx="768287" cy="26543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287" cy="265430"/>
                        </a:xfrm>
                        <a:prstGeom prst="rect">
                          <a:avLst/>
                        </a:prstGeom>
                        <a:solidFill>
                          <a:srgbClr val="FFFFFF"/>
                        </a:solidFill>
                        <a:ln w="9525">
                          <a:noFill/>
                          <a:miter lim="800000"/>
                          <a:headEnd/>
                          <a:tailEnd/>
                        </a:ln>
                      </wps:spPr>
                      <wps:txbx>
                        <w:txbxContent>
                          <w:p w14:paraId="3BC4BC0D" w14:textId="0C37AE8B" w:rsidR="00726157" w:rsidRDefault="00726157" w:rsidP="00726157">
                            <w:pPr>
                              <w:jc w:val="center"/>
                            </w:pPr>
                            <w:r>
                              <w:t>After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30.95pt;margin-top:17.55pt;width:60.5pt;height:20.9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" stroked="f">
                <v:textbox>
                  <w:txbxContent>
                    <w:p w14:paraId="3BC4BC0D" w14:textId="0C37AE8B" w:rsidR="00726157" w:rsidRDefault="00726157" w:rsidP="00726157">
                      <w:pPr>
                        <w:jc w:val="center"/>
                      </w:pPr>
                      <w:r>
                        <w:t>After</w:t>
                      </w:r>
                    </w:p>
                  </w:txbxContent>
                </v:textbox>
              </v:shape>
            </w:pict>
          </mc:Fallback>
        </mc:AlternateContent>
      </w:r>
      <w:r w:rsidRPr="00726157">
        <w:rPr>
          <w:b/>
          <w:noProof/>
          <w:sz w:val="32"/>
          <w:szCs w:val="32"/>
        </w:rPr>
        <mc:AlternateContent>
          <mc:Choice Requires="wps">
            <w:drawing>
              <wp:anchor distT="0" distB="0" distL="114300" distR="114300" simplePos="0" relativeHeight="251700736" behindDoc="0" locked="0" layoutInCell="1" allowOverlap="1" wp14:anchorId="519CC082" wp14:editId="24FA9221">
                <wp:simplePos x="0" y="0"/>
                <wp:positionH relativeFrom="column">
                  <wp:posOffset>4203275</wp:posOffset>
                </wp:positionH>
                <wp:positionV relativeFrom="paragraph">
                  <wp:posOffset>1551940</wp:posOffset>
                </wp:positionV>
                <wp:extent cx="767715" cy="26543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65430"/>
                        </a:xfrm>
                        <a:prstGeom prst="rect">
                          <a:avLst/>
                        </a:prstGeom>
                        <a:solidFill>
                          <a:srgbClr val="FFFFFF"/>
                        </a:solidFill>
                        <a:ln w="9525">
                          <a:noFill/>
                          <a:miter lim="800000"/>
                          <a:headEnd/>
                          <a:tailEnd/>
                        </a:ln>
                      </wps:spPr>
                      <wps:txbx>
                        <w:txbxContent>
                          <w:p w14:paraId="4D4D8D87" w14:textId="77777777" w:rsidR="00726157" w:rsidRDefault="00726157" w:rsidP="00726157">
                            <w: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330.95pt;margin-top:122.2pt;width:60.45pt;height:20.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" stroked="f">
                <v:textbox>
                  <w:txbxContent>
                    <w:p w14:paraId="4D4D8D87" w14:textId="77777777" w:rsidR="00726157" w:rsidRDefault="00726157" w:rsidP="00726157">
                      <w:r>
                        <w:t>Behavior</w:t>
                      </w:r>
                    </w:p>
                  </w:txbxContent>
                </v:textbox>
              </v:shape>
            </w:pict>
          </mc:Fallback>
        </mc:AlternateContent>
      </w:r>
      <w:r w:rsidRPr="00726157">
        <w:rPr>
          <w:b/>
          <w:noProof/>
          <w:sz w:val="32"/>
          <w:szCs w:val="32"/>
        </w:rPr>
        <mc:AlternateContent>
          <mc:Choice Requires="wps">
            <w:drawing>
              <wp:anchor distT="0" distB="0" distL="114300" distR="114300" simplePos="0" relativeHeight="251698688" behindDoc="0" locked="0" layoutInCell="1" allowOverlap="1" wp14:anchorId="15B2574A" wp14:editId="2E5B9935">
                <wp:simplePos x="0" y="0"/>
                <wp:positionH relativeFrom="column">
                  <wp:posOffset>2349692</wp:posOffset>
                </wp:positionH>
                <wp:positionV relativeFrom="paragraph">
                  <wp:posOffset>219710</wp:posOffset>
                </wp:positionV>
                <wp:extent cx="768287" cy="2654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287" cy="265430"/>
                        </a:xfrm>
                        <a:prstGeom prst="rect">
                          <a:avLst/>
                        </a:prstGeom>
                        <a:solidFill>
                          <a:srgbClr val="FFFFFF"/>
                        </a:solidFill>
                        <a:ln w="9525">
                          <a:noFill/>
                          <a:miter lim="800000"/>
                          <a:headEnd/>
                          <a:tailEnd/>
                        </a:ln>
                      </wps:spPr>
                      <wps:txbx>
                        <w:txbxContent>
                          <w:p w14:paraId="6BA4042B" w14:textId="61F42E12" w:rsidR="00726157" w:rsidRDefault="00726157" w:rsidP="00726157">
                            <w: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185pt;margin-top:17.3pt;width:60.5pt;height:20.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" stroked="f">
                <v:textbox>
                  <w:txbxContent>
                    <w:p w14:paraId="6BA4042B" w14:textId="61F42E12" w:rsidR="00726157" w:rsidRDefault="00726157" w:rsidP="00726157">
                      <w:r>
                        <w:t>Behavior</w:t>
                      </w:r>
                    </w:p>
                  </w:txbxContent>
                </v:textbox>
              </v:shape>
            </w:pict>
          </mc:Fallback>
        </mc:AlternateContent>
      </w:r>
      <w:r w:rsidRPr="00726157">
        <w:rPr>
          <w:b/>
          <w:noProof/>
          <w:sz w:val="32"/>
          <w:szCs w:val="32"/>
        </w:rPr>
        <mc:AlternateContent>
          <mc:Choice Requires="wps">
            <w:drawing>
              <wp:anchor distT="0" distB="0" distL="114300" distR="114300" simplePos="0" relativeHeight="251696640" behindDoc="0" locked="0" layoutInCell="1" allowOverlap="1" wp14:anchorId="082DB3DE" wp14:editId="06B16386">
                <wp:simplePos x="0" y="0"/>
                <wp:positionH relativeFrom="column">
                  <wp:posOffset>2445385</wp:posOffset>
                </wp:positionH>
                <wp:positionV relativeFrom="paragraph">
                  <wp:posOffset>1549758</wp:posOffset>
                </wp:positionV>
                <wp:extent cx="616585" cy="2654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65430"/>
                        </a:xfrm>
                        <a:prstGeom prst="rect">
                          <a:avLst/>
                        </a:prstGeom>
                        <a:solidFill>
                          <a:srgbClr val="FFFFFF"/>
                        </a:solidFill>
                        <a:ln w="9525">
                          <a:noFill/>
                          <a:miter lim="800000"/>
                          <a:headEnd/>
                          <a:tailEnd/>
                        </a:ln>
                      </wps:spPr>
                      <wps:txbx>
                        <w:txbxContent>
                          <w:p w14:paraId="51C9AEE0" w14:textId="77777777" w:rsidR="00726157" w:rsidRDefault="00726157" w:rsidP="00726157">
                            <w:r>
                              <w:t>Before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2.55pt;margin-top:122.05pt;width:48.55pt;height:20.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" stroked="f">
                <v:textbox>
                  <w:txbxContent>
                    <w:p w14:paraId="51C9AEE0" w14:textId="77777777" w:rsidR="00726157" w:rsidRDefault="00726157" w:rsidP="00726157">
                      <w:r>
                        <w:t>Before</w:t>
                      </w:r>
                    </w:p>
                  </w:txbxContent>
                </v:textbox>
              </v:shape>
            </w:pict>
          </mc:Fallback>
        </mc:AlternateContent>
      </w:r>
      <w:r w:rsidRPr="00726157">
        <w:rPr>
          <w:b/>
          <w:noProof/>
          <w:sz w:val="32"/>
          <w:szCs w:val="32"/>
        </w:rPr>
        <mc:AlternateContent>
          <mc:Choice Requires="wps">
            <w:drawing>
              <wp:anchor distT="0" distB="0" distL="114300" distR="114300" simplePos="0" relativeHeight="251694592" behindDoc="0" locked="0" layoutInCell="1" allowOverlap="1" wp14:anchorId="08246F4F" wp14:editId="18A27029">
                <wp:simplePos x="0" y="0"/>
                <wp:positionH relativeFrom="column">
                  <wp:posOffset>624407</wp:posOffset>
                </wp:positionH>
                <wp:positionV relativeFrom="paragraph">
                  <wp:posOffset>251225</wp:posOffset>
                </wp:positionV>
                <wp:extent cx="616688" cy="265814"/>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88" cy="265814"/>
                        </a:xfrm>
                        <a:prstGeom prst="rect">
                          <a:avLst/>
                        </a:prstGeom>
                        <a:solidFill>
                          <a:srgbClr val="FFFFFF"/>
                        </a:solidFill>
                        <a:ln w="9525">
                          <a:noFill/>
                          <a:miter lim="800000"/>
                          <a:headEnd/>
                          <a:tailEnd/>
                        </a:ln>
                      </wps:spPr>
                      <wps:txbx>
                        <w:txbxContent>
                          <w:p w14:paraId="40FB0B12" w14:textId="6C75503C" w:rsidR="00726157" w:rsidRDefault="00726157">
                            <w:r>
                              <w:t>Before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9.15pt;margin-top:19.8pt;width:48.55pt;height:20.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" stroked="f">
                <v:textbox>
                  <w:txbxContent>
                    <w:p w14:paraId="40FB0B12" w14:textId="6C75503C" w:rsidR="00726157" w:rsidRDefault="00726157">
                      <w:r>
                        <w:t>Before</w:t>
                      </w:r>
                    </w:p>
                  </w:txbxContent>
                </v:textbox>
              </v:shape>
            </w:pict>
          </mc:Fallback>
        </mc:AlternateContent>
      </w:r>
      <w:r w:rsidR="00926D44">
        <w:rPr>
          <w:b/>
          <w:noProof/>
          <w:sz w:val="32"/>
          <w:szCs w:val="32"/>
        </w:rPr>
        <mc:AlternateContent>
          <mc:Choice Requires="wpg">
            <w:drawing>
              <wp:inline distT="0" distB="0" distL="0" distR="0" wp14:anchorId="421C474B" wp14:editId="51E7D3B3">
                <wp:extent cx="7227707" cy="5918200"/>
                <wp:effectExtent l="0" t="0" r="11430" b="25400"/>
                <wp:docPr id="73" name="Group 1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27707" cy="5918200"/>
                          <a:chOff x="3414" y="4455"/>
                          <a:chExt cx="5276" cy="4320"/>
                        </a:xfrm>
                      </wpg:grpSpPr>
                      <wps:wsp>
                        <wps:cNvPr id="74" name="AutoShape 177"/>
                        <wps:cNvSpPr>
                          <a:spLocks noChangeAspect="1" noChangeArrowheads="1" noTextEdit="1"/>
                        </wps:cNvSpPr>
                        <wps:spPr bwMode="auto">
                          <a:xfrm>
                            <a:off x="3414" y="4455"/>
                            <a:ext cx="5276" cy="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154"/>
                        <wps:cNvCnPr/>
                        <wps:spPr bwMode="auto">
                          <a:xfrm>
                            <a:off x="5760" y="7004"/>
                            <a:ext cx="720" cy="3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6" name="Group 197"/>
                        <wpg:cNvGrpSpPr>
                          <a:grpSpLocks/>
                        </wpg:cNvGrpSpPr>
                        <wpg:grpSpPr bwMode="auto">
                          <a:xfrm>
                            <a:off x="3600" y="4601"/>
                            <a:ext cx="4920" cy="4174"/>
                            <a:chOff x="3600" y="4601"/>
                            <a:chExt cx="4920" cy="4174"/>
                          </a:xfrm>
                        </wpg:grpSpPr>
                        <wps:wsp>
                          <wps:cNvPr id="77" name="Freeform 178"/>
                          <wps:cNvSpPr>
                            <a:spLocks/>
                          </wps:cNvSpPr>
                          <wps:spPr bwMode="auto">
                            <a:xfrm>
                              <a:off x="5760" y="6135"/>
                              <a:ext cx="2240" cy="2520"/>
                            </a:xfrm>
                            <a:custGeom>
                              <a:avLst/>
                              <a:gdLst>
                                <a:gd name="T0" fmla="*/ 3240 w 3360"/>
                                <a:gd name="T1" fmla="*/ 0 h 3780"/>
                                <a:gd name="T2" fmla="*/ 3240 w 3360"/>
                                <a:gd name="T3" fmla="*/ 1440 h 3780"/>
                                <a:gd name="T4" fmla="*/ 2520 w 3360"/>
                                <a:gd name="T5" fmla="*/ 2700 h 3780"/>
                                <a:gd name="T6" fmla="*/ 900 w 3360"/>
                                <a:gd name="T7" fmla="*/ 3600 h 3780"/>
                                <a:gd name="T8" fmla="*/ 0 w 3360"/>
                                <a:gd name="T9" fmla="*/ 3780 h 3780"/>
                              </a:gdLst>
                              <a:ahLst/>
                              <a:cxnLst>
                                <a:cxn ang="0">
                                  <a:pos x="T0" y="T1"/>
                                </a:cxn>
                                <a:cxn ang="0">
                                  <a:pos x="T2" y="T3"/>
                                </a:cxn>
                                <a:cxn ang="0">
                                  <a:pos x="T4" y="T5"/>
                                </a:cxn>
                                <a:cxn ang="0">
                                  <a:pos x="T6" y="T7"/>
                                </a:cxn>
                                <a:cxn ang="0">
                                  <a:pos x="T8" y="T9"/>
                                </a:cxn>
                              </a:cxnLst>
                              <a:rect l="0" t="0" r="r" b="b"/>
                              <a:pathLst>
                                <a:path w="3360" h="3780">
                                  <a:moveTo>
                                    <a:pt x="3240" y="0"/>
                                  </a:moveTo>
                                  <a:cubicBezTo>
                                    <a:pt x="3300" y="495"/>
                                    <a:pt x="3360" y="990"/>
                                    <a:pt x="3240" y="1440"/>
                                  </a:cubicBezTo>
                                  <a:cubicBezTo>
                                    <a:pt x="3120" y="1890"/>
                                    <a:pt x="2910" y="2340"/>
                                    <a:pt x="2520" y="2700"/>
                                  </a:cubicBezTo>
                                  <a:cubicBezTo>
                                    <a:pt x="2130" y="3060"/>
                                    <a:pt x="1320" y="3420"/>
                                    <a:pt x="900" y="3600"/>
                                  </a:cubicBezTo>
                                  <a:cubicBezTo>
                                    <a:pt x="480" y="3780"/>
                                    <a:pt x="240" y="3780"/>
                                    <a:pt x="0" y="3780"/>
                                  </a:cubicBezTo>
                                </a:path>
                              </a:pathLst>
                            </a:custGeom>
                            <a:noFill/>
                            <a:ln w="25400" cap="flat">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utoShape 135"/>
                          <wps:cNvSpPr>
                            <a:spLocks noChangeArrowheads="1"/>
                          </wps:cNvSpPr>
                          <wps:spPr bwMode="auto">
                            <a:xfrm>
                              <a:off x="4560" y="4724"/>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AutoShape 136"/>
                          <wps:cNvSpPr>
                            <a:spLocks noChangeArrowheads="1"/>
                          </wps:cNvSpPr>
                          <wps:spPr bwMode="auto">
                            <a:xfrm>
                              <a:off x="5880" y="4724"/>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AutoShape 137"/>
                          <wps:cNvSpPr>
                            <a:spLocks noChangeArrowheads="1"/>
                          </wps:cNvSpPr>
                          <wps:spPr bwMode="auto">
                            <a:xfrm>
                              <a:off x="3600" y="4610"/>
                              <a:ext cx="960" cy="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138"/>
                          <wps:cNvSpPr>
                            <a:spLocks noChangeArrowheads="1"/>
                          </wps:cNvSpPr>
                          <wps:spPr bwMode="auto">
                            <a:xfrm>
                              <a:off x="6240" y="4604"/>
                              <a:ext cx="960" cy="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AutoShape 139"/>
                          <wps:cNvSpPr>
                            <a:spLocks noChangeArrowheads="1"/>
                          </wps:cNvSpPr>
                          <wps:spPr bwMode="auto">
                            <a:xfrm>
                              <a:off x="4920" y="4601"/>
                              <a:ext cx="960" cy="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140"/>
                          <wps:cNvSpPr>
                            <a:spLocks noChangeArrowheads="1"/>
                          </wps:cNvSpPr>
                          <wps:spPr bwMode="auto">
                            <a:xfrm>
                              <a:off x="5880" y="5688"/>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AutoShape 141"/>
                          <wps:cNvSpPr>
                            <a:spLocks noChangeArrowheads="1"/>
                          </wps:cNvSpPr>
                          <wps:spPr bwMode="auto">
                            <a:xfrm>
                              <a:off x="7200" y="5688"/>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AutoShape 143"/>
                          <wps:cNvSpPr>
                            <a:spLocks noChangeArrowheads="1"/>
                          </wps:cNvSpPr>
                          <wps:spPr bwMode="auto">
                            <a:xfrm>
                              <a:off x="7560" y="5568"/>
                              <a:ext cx="960" cy="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Oval 147"/>
                          <wps:cNvSpPr>
                            <a:spLocks noChangeArrowheads="1"/>
                          </wps:cNvSpPr>
                          <wps:spPr bwMode="auto">
                            <a:xfrm>
                              <a:off x="3600" y="7124"/>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Oval 148"/>
                          <wps:cNvSpPr>
                            <a:spLocks noChangeArrowheads="1"/>
                          </wps:cNvSpPr>
                          <wps:spPr bwMode="auto">
                            <a:xfrm>
                              <a:off x="4920" y="6404"/>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Oval 149"/>
                          <wps:cNvSpPr>
                            <a:spLocks noChangeArrowheads="1"/>
                          </wps:cNvSpPr>
                          <wps:spPr bwMode="auto">
                            <a:xfrm>
                              <a:off x="6240" y="7124"/>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Line 153"/>
                          <wps:cNvCnPr/>
                          <wps:spPr bwMode="auto">
                            <a:xfrm flipV="1">
                              <a:off x="4440" y="7004"/>
                              <a:ext cx="600" cy="3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156"/>
                          <wps:cNvCnPr/>
                          <wps:spPr bwMode="auto">
                            <a:xfrm flipH="1" flipV="1">
                              <a:off x="4320" y="7844"/>
                              <a:ext cx="720" cy="360"/>
                            </a:xfrm>
                            <a:prstGeom prst="line">
                              <a:avLst/>
                            </a:prstGeom>
                            <a:noFill/>
                            <a:ln w="254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91" name="Line 159"/>
                          <wps:cNvCnPr/>
                          <wps:spPr bwMode="auto">
                            <a:xfrm>
                              <a:off x="4080" y="5204"/>
                              <a:ext cx="0" cy="1920"/>
                            </a:xfrm>
                            <a:prstGeom prst="line">
                              <a:avLst/>
                            </a:prstGeom>
                            <a:noFill/>
                            <a:ln w="25400">
                              <a:solidFill>
                                <a:srgbClr val="80808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2" name="Line 163"/>
                          <wps:cNvCnPr/>
                          <wps:spPr bwMode="auto">
                            <a:xfrm>
                              <a:off x="6720" y="5204"/>
                              <a:ext cx="0" cy="1920"/>
                            </a:xfrm>
                            <a:prstGeom prst="line">
                              <a:avLst/>
                            </a:prstGeom>
                            <a:noFill/>
                            <a:ln w="25400">
                              <a:solidFill>
                                <a:srgbClr val="80808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3" name="AutoShape 144"/>
                          <wps:cNvSpPr>
                            <a:spLocks noChangeArrowheads="1"/>
                          </wps:cNvSpPr>
                          <wps:spPr bwMode="auto">
                            <a:xfrm>
                              <a:off x="6240" y="5564"/>
                              <a:ext cx="960" cy="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Line 164"/>
                          <wps:cNvCnPr/>
                          <wps:spPr bwMode="auto">
                            <a:xfrm>
                              <a:off x="5400" y="5204"/>
                              <a:ext cx="0" cy="1200"/>
                            </a:xfrm>
                            <a:prstGeom prst="line">
                              <a:avLst/>
                            </a:prstGeom>
                            <a:noFill/>
                            <a:ln w="25400">
                              <a:solidFill>
                                <a:srgbClr val="80808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5" name="AutoShape 142"/>
                          <wps:cNvSpPr>
                            <a:spLocks noChangeArrowheads="1"/>
                          </wps:cNvSpPr>
                          <wps:spPr bwMode="auto">
                            <a:xfrm>
                              <a:off x="4920" y="5568"/>
                              <a:ext cx="960" cy="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Oval 179"/>
                          <wps:cNvSpPr>
                            <a:spLocks noChangeArrowheads="1"/>
                          </wps:cNvSpPr>
                          <wps:spPr bwMode="auto">
                            <a:xfrm>
                              <a:off x="5040" y="7935"/>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Line 155"/>
                          <wps:cNvCnPr/>
                          <wps:spPr bwMode="auto">
                            <a:xfrm flipH="1">
                              <a:off x="5760" y="7844"/>
                              <a:ext cx="720" cy="3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mv="urn:schemas-microsoft-com:mac:vml" xmlns:mo="http://schemas.microsoft.com/office/mac/office/2008/main">
            <w:pict>
              <v:group id="Group 176" o:spid="_x0000_s1026" style="width:569.1pt;height:466pt;mso-position-horizontal-relative:char;mso-position-vertical-relative:line" coordorigin="3414,4455" coordsize="5276,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">
                <o:lock v:ext="edit" aspectratio="t"/>
                <v:rect id="AutoShape 177" o:spid="_x0000_s1027" style="position:absolute;left:3414;top:4455;width:5276;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DHiFxAAA&#10;ANsAAAAPAAAAZHJzL2Rvd25yZXYueG1sRI9Ba8JAFITvgv9heUJvdVdro6bZiBSEQuvBWOj1kX0m&#10;odm3Mbtq+u+7hYLHYWa+YbLNYFtxpd43jjXMpgoEcelMw5WGz+PucQXCB2SDrWPS8EMeNvl4lGFq&#10;3I0PdC1CJSKEfYoa6hC6VEpf1mTRT11HHL2T6y2GKPtKmh5vEW5bOVcqkRYbjgs1dvRaU/ldXKwG&#10;TBbmvD89fRzfLwmuq0Htnr+U1g+TYfsCItAQ7uH/9pvRsFzA35f4A2T+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wx4hcQAAADbAAAADwAAAAAAAAAAAAAAAACXAgAAZHJzL2Rv&#10;d25yZXYueG1sUEsFBgAAAAAEAAQA9QAAAIgDAAAAAA==&#10;" stroked="f">
                  <o:lock v:ext="edit" aspectratio="t" text="t"/>
                </v:rect>
                <v:line id="Line 154" o:spid="_x0000_s1028" style="position:absolute;visibility:visible;mso-wrap-style:square" from="5760,7004" to="6480,7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amAVcMAAADbAAAADwAAAGRycy9kb3ducmV2LnhtbESPzWrDMBCE74W8g9hCL6GRE2idulZC&#10;CGnxMU3zAIu1/sHWypGU2H37qlDIcZiZb5h8O5le3Mj51rKC5SIBQVxa3XKt4Pz98bwG4QOyxt4y&#10;KfghD9vN7CHHTNuRv+h2CrWIEPYZKmhCGDIpfdmQQb+wA3H0KusMhihdLbXDMcJNL1dJ8ioNthwX&#10;Ghxo31DZna5GQfs5PwyF7dJ5kU6j47ekuhw7pZ4ep907iEBTuIf/24VWkL7A35f4A+Tm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2pgFXDAAAA2wAAAA8AAAAAAAAAAAAA&#10;AAAAoQIAAGRycy9kb3ducmV2LnhtbFBLBQYAAAAABAAEAPkAAACRAwAAAAA=&#10;" strokeweight="2pt">
                  <v:stroke endarrow="block"/>
                </v:line>
                <v:group id="Group 197" o:spid="_x0000_s1029" style="position:absolute;left:3600;top:4601;width:4920;height:4174" coordorigin="3600,4601" coordsize="4920,41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RxpVxQAAANsAAAAPAAAAZHJzL2Rvd25yZXYueG1sRI9Pa8JAFMTvhX6H5RV6&#10;M5u0aCVmFZG29BAEtSDeHtlnEsy+Ddlt/nx7t1DocZiZ3zDZZjSN6KlztWUFSRSDIC6srrlU8H36&#10;mC1BOI+ssbFMCiZysFk/PmSYajvwgfqjL0WAsEtRQeV9m0rpiooMusi2xMG72s6gD7Irpe5wCHDT&#10;yJc4XkiDNYeFClvaVVTcjj9GweeAw/Y1ee/z23U3XU7z/TlPSKnnp3G7AuFp9P/hv/aXVvC2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EcaVcUAAADbAAAA&#10;DwAAAAAAAAAAAAAAAACpAgAAZHJzL2Rvd25yZXYueG1sUEsFBgAAAAAEAAQA+gAAAJsDAAAAAA==&#10;">
                  <v:shape id="Freeform 178" o:spid="_x0000_s1030" style="position:absolute;left:5760;top:6135;width:2240;height:2520;visibility:visible;mso-wrap-style:square;v-text-anchor:top" coordsize="3360,37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Gp3xAAA&#10;ANsAAAAPAAAAZHJzL2Rvd25yZXYueG1sRI9Ba8JAFITvBf/D8gQvohtDqRJdRQTBQ6E0ycXbM/vc&#10;BLNvQ3bVtL++Wyj0OMzMN8xmN9hWPKj3jWMFi3kCgrhyumGjoCyOsxUIH5A1to5JwRd52G1HLxvM&#10;tHvyJz3yYESEsM9QQR1Cl0npq5os+rnriKN3db3FEGVvpO7xGeG2lWmSvEmLDceFGjs61FTd8rtV&#10;8BrO79OLL9vKHHzKhflYfU+vSk3Gw34NItAQ/sN/7ZNWsFzC75f4A+T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Bhqd8QAAADbAAAADwAAAAAAAAAAAAAAAACXAgAAZHJzL2Rv&#10;d25yZXYueG1sUEsFBgAAAAAEAAQA9QAAAIgDAAAAAA==&#10;" path="m3240,0c3300,495,3360,990,3240,1440,3120,1890,2910,2340,2520,2700,2130,3060,1320,3420,900,3600,480,3780,240,3780,,3780e" filled="f" strokecolor="gray" strokeweight="2pt">
                    <v:stroke dashstyle="dash"/>
                    <v:path arrowok="t" o:connecttype="custom" o:connectlocs="2160,0;2160,960;1680,1800;600,2400;0,2520" o:connectangles="0,0,0,0,0"/>
                  </v:shape>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5" o:spid="_x0000_s1031" type="#_x0000_t13" style="position:absolute;left:4560;top:4724;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PRwcvwAA&#10;ANsAAAAPAAAAZHJzL2Rvd25yZXYueG1sRE87b8IwEN4r8R+sQ2IrFzrQKmAQAlVi4zkwHvGRRMTn&#10;EBsS+PV4qNTx0/eezjtbqQc3vnSiYTRMQLFkzpSSazgefj9/QPlAYqhywhqe7GE+631MKTWulR0/&#10;9iFXMUR8ShqKEOoU0WcFW/JDV7NE7uIaSyHCJkfTUBvDbYVfSTJGS6XEhoJqXhacXfd3q+Fcrcan&#10;bX1bo8F2y68ED91uo/Wg3y0moAJ34V/8514bDd9xbPwSfwDO3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w9HBy/AAAA2wAAAA8AAAAAAAAAAAAAAAAAlwIAAGRycy9kb3ducmV2&#10;LnhtbFBLBQYAAAAABAAEAPUAAACDAwAAAAA=&#10;"/>
                  <v:shape id="AutoShape 136" o:spid="_x0000_s1032" type="#_x0000_t13" style="position:absolute;left:5880;top:4724;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cbmHxAAA&#10;ANsAAAAPAAAAZHJzL2Rvd25yZXYueG1sRI/NbsIwEITvlfoO1lbqrWzaA9CAE1VFlbiVnx44LvGS&#10;RI3XIXZJytNjJCSOo5n5RjPPB9uoE3e+dqLhdZSAYimcqaXU8LP9epmC8oHEUOOENfyzhzx7fJhT&#10;alwvaz5tQqkiRHxKGqoQ2hTRFxVb8iPXskTv4DpLIcquRNNRH+G2wbckGaOlWuJCRS1/Vlz8bv6s&#10;hn2zGO9W7XGJBvsVnxPcDutvrZ+fho8ZqMBDuIdv7aXRMHmH65f4Az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3G5h8QAAADbAAAADwAAAAAAAAAAAAAAAACXAgAAZHJzL2Rv&#10;d25yZXYueG1sUEsFBgAAAAAEAAQA9QAAAIgDAAAAAA==&#10;"/>
                  <v:roundrect id="AutoShape 137" o:spid="_x0000_s1033" style="position:absolute;left:3600;top:4610;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478rwQAA&#10;ANsAAAAPAAAAZHJzL2Rvd25yZXYueG1sRE/Pa8IwFL4L/g/hCbtpqmCRzlikIIgn54ajt0fzlnY2&#10;L12SafffL4fBjh/f72052l7cyYfOsYLlIgNB3DjdsVHw9nqYb0CEiKyxd0wKfihAuZtOtlho9+AX&#10;ul+iESmEQ4EK2hiHQsrQtGQxLNxAnLgP5y3GBL2R2uMjhdterrIslxY7Tg0tDlS11Nwu31ZBfc1X&#10;fl2/8+lU1ccxH87m88so9TQb988gIo3xX/znPmoFm7Q+fUk/QO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OO/K8EAAADbAAAADwAAAAAAAAAAAAAAAACXAgAAZHJzL2Rvd25y&#10;ZXYueG1sUEsFBgAAAAAEAAQA9QAAAIUDAAAAAA==&#10;" filled="f"/>
                  <v:roundrect id="AutoShape 138" o:spid="_x0000_s1034" style="position:absolute;left:6240;top:4604;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rxqwwwAA&#10;ANsAAAAPAAAAZHJzL2Rvd25yZXYueG1sRI9BawIxFITvgv8hPMGbZhVcZDVKEQTx1GpR9vbYvGa3&#10;3bysSarbf98UhB6HmfmGWW9724o7+dA4VjCbZiCIK6cbNgrez/vJEkSIyBpbx6TghwJsN8PBGgvt&#10;HvxG91M0IkE4FKigjrErpAxVTRbD1HXEyftw3mJM0hupPT4S3LZynmW5tNhwWqixo11N1dfp2yoo&#10;L/ncL8orH4+78tDn3av5vBmlxqP+ZQUiUh//w8/2QStYzuDvS/oBcvM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rxqwwwAAANsAAAAPAAAAAAAAAAAAAAAAAJcCAABkcnMvZG93&#10;bnJldi54bWxQSwUGAAAAAAQABAD1AAAAhwMAAAAA&#10;" filled="f"/>
                  <v:roundrect id="AutoShape 139" o:spid="_x0000_s1035" style="position:absolute;left:4920;top:4601;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YTHxAAA&#10;ANsAAAAPAAAAZHJzL2Rvd25yZXYueG1sRI9BawIxFITvgv8hPKE3zXahi2yNUgRBPKmVlr09Nq/Z&#10;bTcvaxJ1/fdNoeBxmJlvmMVqsJ24kg+tYwXPswwEce10y0bB6X0znYMIEVlj55gU3CnAajkeLbDU&#10;7sYHuh6jEQnCoUQFTYx9KWWoG7IYZq4nTt6X8xZjkt5I7fGW4LaTeZYV0mLLaaHBntYN1T/Hi1VQ&#10;fRS5f6k+ebdbV9uh6Pfm+2yUepoMb68gIg3xEf5vb7WCeQ5/X9IPkM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32Ex8QAAADbAAAADwAAAAAAAAAAAAAAAACXAgAAZHJzL2Rv&#10;d25yZXYueG1sUEsFBgAAAAAEAAQA9QAAAIgDAAAAAA==&#10;" filled="f"/>
                  <v:shape id="AutoShape 140" o:spid="_x0000_s1036" type="#_x0000_t13" style="position:absolute;left:5880;top:5688;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P5KwwAA&#10;ANsAAAAPAAAAZHJzL2Rvd25yZXYueG1sRI/NasMwEITvgb6D2EJu8boJhOBGMaUl4Fvzd+hxa21t&#10;U2vlWmrs9umjQCDHYWa+Ydb5aFt15t43TjQ8JSkoltKZRioNp+N2tgLlA4mh1glr+GMP+eZhsqbM&#10;uEH2fD6ESkWI+Iw01CF0GaIva7bkE9exRO/L9ZZClH2Fpqchwm2L8zRdoqVG4kJNHb/WXH4ffq2G&#10;z/Zt+bHrfgo0OOz4P8XjuH/Xevo4vjyDCjyGe/jWLoyG1QKuX+IPwM0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TP5KwwAAANsAAAAPAAAAAAAAAAAAAAAAAJcCAABkcnMvZG93&#10;bnJldi54bWxQSwUGAAAAAAQABAD1AAAAhwMAAAAA&#10;"/>
                  <v:shape id="AutoShape 141" o:spid="_x0000_s1037" type="#_x0000_t13" style="position:absolute;left:7200;top:5688;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pWY+wwAA&#10;ANsAAAAPAAAAZHJzL2Rvd25yZXYueG1sRI/NasMwEITvgb6D2EJu8bohhOBGMaUl4Fvzd+hxa21t&#10;U2vlWmrs9umjQCDHYWa+Ydb5aFt15t43TjQ8JSkoltKZRioNp+N2tgLlA4mh1glr+GMP+eZhsqbM&#10;uEH2fD6ESkWI+Iw01CF0GaIva7bkE9exRO/L9ZZClH2Fpqchwm2L8zRdoqVG4kJNHb/WXH4ffq2G&#10;z/Zt+bHrfgo0OOz4P8XjuH/Xevo4vjyDCjyGe/jWLoyG1QKuX+IPwM0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pWY+wwAAANsAAAAPAAAAAAAAAAAAAAAAAJcCAABkcnMvZG93&#10;bnJldi54bWxQSwUGAAAAAAQABAD1AAAAhwMAAAAA&#10;"/>
                  <v:roundrect id="AutoShape 143" o:spid="_x0000_s1038" style="position:absolute;left:7560;top:5568;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LUB1wwAA&#10;ANsAAAAPAAAAZHJzL2Rvd25yZXYueG1sRI9BawIxFITvBf9DeIK3mliw6GoUESzeSrcePD43z93F&#10;zcuaZNdtf31TKPQ4zMw3zHo72Eb05EPtWMNsqkAQF87UXGo4fR6eFyBCRDbYOCYNXxRguxk9rTEz&#10;7sEf1OexFAnCIUMNVYxtJmUoKrIYpq4lTt7VeYsxSV9K4/GR4LaRL0q9Sos1p4UKW9pXVNzyzmoo&#10;jOqUP/fvy8s85t99d2f5dtd6Mh52KxCRhvgf/msfjYbFHH6/pB8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LUB1wwAAANsAAAAPAAAAAAAAAAAAAAAAAJcCAABkcnMvZG93&#10;bnJldi54bWxQSwUGAAAAAAQABAD1AAAAhwMAAAAA&#10;"/>
                  <v:oval id="Oval 147" o:spid="_x0000_s1039" style="position:absolute;left:3600;top:7124;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EAQ8wwAA&#10;ANsAAAAPAAAAZHJzL2Rvd25yZXYueG1sRI9Ba8JAFITvQv/D8gq96UaDQVJXkUrBHnowtvdH9pkE&#10;s29D9hnjv3cLBY/DzHzDrLeja9VAfWg8G5jPElDEpbcNVwZ+Tp/TFaggyBZbz2TgTgG2m5fJGnPr&#10;b3ykoZBKRQiHHA3UIl2udShrchhmviOO3tn3DiXKvtK2x1uEu1YvkiTTDhuOCzV29FFTeSmuzsC+&#10;2hXZoFNZpuf9QZaX3++vdG7M2+u4ewclNMoz/N8+WAOrDP6+xB+gN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EAQ8wwAAANsAAAAPAAAAAAAAAAAAAAAAAJcCAABkcnMvZG93&#10;bnJldi54bWxQSwUGAAAAAAQABAD1AAAAhwMAAAAA&#10;"/>
                  <v:oval id="Oval 148" o:spid="_x0000_s1040" style="position:absolute;left:4920;top:6404;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XKGnxAAA&#10;ANsAAAAPAAAAZHJzL2Rvd25yZXYueG1sRI9Ba8JAFITvhf6H5Qm91Y0NWomuEhoKeujBtL0/ss8k&#10;mH0bsq8x/fddoeBxmJlvmO1+cp0aaQitZwOLeQKKuPK25drA1+f78xpUEGSLnWcy8EsB9rvHhy1m&#10;1l/5RGMptYoQDhkaaET6TOtQNeQwzH1PHL2zHxxKlEOt7YDXCHedfkmSlXbYclxosKe3hqpL+eMM&#10;FHVerkadyjI9FwdZXr4/junCmKfZlG9ACU1yD/+3D9bA+hVuX+IP0L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1yhp8QAAADbAAAADwAAAAAAAAAAAAAAAACXAgAAZHJzL2Rv&#10;d25yZXYueG1sUEsFBgAAAAAEAAQA9QAAAIgDAAAAAA==&#10;"/>
                  <v:oval id="Oval 149" o:spid="_x0000_s1041" style="position:absolute;left:6240;top:7124;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wzXVvwAA&#10;ANsAAAAPAAAAZHJzL2Rvd25yZXYueG1sRE9Ni8IwEL0L/ocwgjdNtShSjSLKgnvwsN31PjRjW2wm&#10;pZmt9d9vDsIeH+97dxhco3rqQu3ZwGKegCIuvK25NPDz/THbgAqCbLHxTAZeFOCwH492mFn/5C/q&#10;cylVDOGQoYFKpM20DkVFDsPct8SRu/vOoUTYldp2+IzhrtHLJFlrhzXHhgpbOlVUPPJfZ+BcHvN1&#10;r1NZpffzRVaP2/UzXRgznQzHLSihQf7Fb/fFGtjEsfFL/AF6/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LDNdW/AAAA2wAAAA8AAAAAAAAAAAAAAAAAlwIAAGRycy9kb3ducmV2&#10;LnhtbFBLBQYAAAAABAAEAPUAAACDAwAAAAA=&#10;"/>
                  <v:line id="Line 153" o:spid="_x0000_s1042" style="position:absolute;flip:y;visibility:visible;mso-wrap-style:square" from="4440,7004" to="5040,7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I2vL4AAADbAAAADwAAAGRycy9kb3ducmV2LnhtbESPywrCMBBF94L/EEZwp6kuxFajiCi4&#10;EXzuh2Zsi82kNLFWv94IgsvLfRzufNmaUjRUu8KygtEwAkGcWl1wpuBy3g6mIJxH1lhaJgUvcrBc&#10;dDtzTLR98pGak89EGGGXoILc+yqR0qU5GXRDWxEH72Zrgz7IOpO6xmcYN6UcR9FEGiw4EHKsaJ1T&#10;ej89TOAe969L84hvhyKVm8k13uvx2yvV77WrGQhPrf+Hf+2dVjCN4fsl/AC5+A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scja8vgAAANsAAAAPAAAAAAAAAAAAAAAAAKEC&#10;AABkcnMvZG93bnJldi54bWxQSwUGAAAAAAQABAD5AAAAjAMAAAAA&#10;" strokeweight="2pt">
                    <v:stroke endarrow="block"/>
                  </v:line>
                  <v:line id="Line 156" o:spid="_x0000_s1043" style="position:absolute;flip:x y;visibility:visible;mso-wrap-style:square" from="4320,7844" to="5040,82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StxNcAAAADbAAAADwAAAGRycy9kb3ducmV2LnhtbERPz2uDMBS+D/Y/hDfYbSYdUjZrWmR2&#10;o9fWHnZ8mFeVmhcxqbr99cuhsOPH9zvfLbYXE42+c6xhlSgQxLUzHTcaztXnyxsIH5AN9o5Jww95&#10;2G0fH3LMjJv5SNMpNCKGsM9QQxvCkEnp65Ys+sQNxJG7uNFiiHBspBlxjuG2l69KraXFjmNDiwN9&#10;tFRfTzerQZWHY1qUKt2HtCqLr98yrb8rrZ+flmIDItAS/sV398FoeI/r45f4A+T2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0rcTXAAAAA2wAAAA8AAAAAAAAAAAAAAAAA&#10;oQIAAGRycy9kb3ducmV2LnhtbFBLBQYAAAAABAAEAPkAAACOAwAAAAA=&#10;" strokeweight="2pt">
                    <v:stroke dashstyle="1 1" endarrow="block"/>
                  </v:line>
                  <v:line id="Line 159" o:spid="_x0000_s1044" style="position:absolute;visibility:visible;mso-wrap-style:square" from="4080,5204" to="4080,71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eBjgsMAAADbAAAADwAAAGRycy9kb3ducmV2LnhtbESPS4vCQBCE78L+h6EXvOlEER/RUaIg&#10;rKf1idcm05uEzfSEzBiz/npnQfBYVNVX1GLVmlI0VLvCsoJBPwJBnFpdcKbgfNr2piCcR9ZYWiYF&#10;f+RgtfzoLDDW9s4Hao4+EwHCLkYFufdVLKVLczLo+rYiDt6PrQ36IOtM6hrvAW5KOYyisTRYcFjI&#10;saJNTunv8WYUFMljdK2+L+Vosr3tTsna6X2TKtX9bJM5CE+tf4df7S+tYDaA/y/hB8jlE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HgY4LDAAAA2wAAAA8AAAAAAAAAAAAA&#10;AAAAoQIAAGRycy9kb3ducmV2LnhtbFBLBQYAAAAABAAEAPkAAACRAwAAAAA=&#10;" strokecolor="gray" strokeweight="2pt">
                    <v:stroke dashstyle="dash" endarrow="block"/>
                  </v:line>
                  <v:line id="Line 163" o:spid="_x0000_s1045" style="position:absolute;visibility:visible;mso-wrap-style:square" from="6720,5204" to="6720,71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TL99cMAAADbAAAADwAAAGRycy9kb3ducmV2LnhtbESPS4vCQBCE74L/YegFbzpZER/RUaIg&#10;rKf1idcm05uEzfSEzBiz/npnQfBYVNVX1GLVmlI0VLvCsoLPQQSCOLW64EzB+bTtT0E4j6yxtEwK&#10;/sjBatntLDDW9s4Hao4+EwHCLkYFufdVLKVLczLoBrYiDt6PrQ36IOtM6hrvAW5KOYyisTRYcFjI&#10;saJNTunv8WYUFMljdK2+L+Vosr3tTsna6X2TKtX7aJM5CE+tf4df7S+tYDaE/y/hB8jlE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Ey/fXDAAAA2wAAAA8AAAAAAAAAAAAA&#10;AAAAoQIAAGRycy9kb3ducmV2LnhtbFBLBQYAAAAABAAEAPkAAACRAwAAAAA=&#10;" strokecolor="gray" strokeweight="2pt">
                    <v:stroke dashstyle="dash" endarrow="block"/>
                  </v:line>
                  <v:roundrect id="AutoShape 144" o:spid="_x0000_s1046" style="position:absolute;left:6240;top:5564;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UetHwwAA&#10;ANsAAAAPAAAAZHJzL2Rvd25yZXYueG1sRI9BawIxFITvBf9DeEJvNbHSoqtRRKj0Vrp68PjcPHcX&#10;Ny9rkl23/fVNodDjMDPfMKvNYBvRkw+1Yw3TiQJBXDhTc6nheHh7moMIEdlg45g0fFGAzXr0sMLM&#10;uDt/Up/HUiQIhww1VDG2mZShqMhimLiWOHkX5y3GJH0pjcd7gttGPiv1Ki3WnBYqbGlXUXHNO6uh&#10;MKpT/tR/LM4vMf/uuxvL/U3rx/GwXYKINMT/8F/73WhYzOD3S/oBc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UetHwwAAANsAAAAPAAAAAAAAAAAAAAAAAJcCAABkcnMvZG93&#10;bnJldi54bWxQSwUGAAAAAAQABAD1AAAAhwMAAAAA&#10;"/>
                  <v:line id="Line 164" o:spid="_x0000_s1047" style="position:absolute;visibility:visible;mso-wrap-style:square" from="5400,5204" to="5400,64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ZfAGsUAAADbAAAADwAAAGRycy9kb3ducmV2LnhtbESPQWvCQBSE74L/YXmCt7ppCWrTbCQV&#10;hHpSY0uvj+xrEpp9G7JrTPvru0LB4zAz3zDpZjStGKh3jWUFj4sIBHFpdcOVgvfz7mENwnlkja1l&#10;UvBDDjbZdJJiou2VTzQUvhIBwi5BBbX3XSKlK2sy6Ba2Iw7el+0N+iD7SuoerwFuWvkURUtpsOGw&#10;UGNH25rK7+JiFDT5b/zZHT7aeLW77M/5q9PHoVRqPhvzFxCeRn8P/7fftILnGG5fwg+Q2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ZfAGsUAAADbAAAADwAAAAAAAAAA&#10;AAAAAAChAgAAZHJzL2Rvd25yZXYueG1sUEsFBgAAAAAEAAQA+QAAAJMDAAAAAA==&#10;" strokecolor="gray" strokeweight="2pt">
                    <v:stroke dashstyle="dash" endarrow="block"/>
                  </v:line>
                  <v:roundrect id="AutoShape 142" o:spid="_x0000_s1048" style="position:absolute;left:4920;top:5568;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9NaowwAA&#10;ANsAAAAPAAAAZHJzL2Rvd25yZXYueG1sRI9Ba8JAFITvgv9heUJvumvBYlJXEaGlt2L00ONr9jUJ&#10;Zt/G3U1M++vdQqHHYWa+YTa70bZiIB8axxqWCwWCuHSm4UrD+fQyX4MIEdlg65g0fFOA3XY62WBu&#10;3I2PNBSxEgnCIUcNdYxdLmUoa7IYFq4jTt6X8xZjkr6SxuMtwW0rH5V6khYbTgs1dnSoqbwUvdVQ&#10;GtUr/zG8Z5+rWPwM/ZXl61Xrh9m4fwYRaYz/4b/2m9GQreD3S/oBcn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9NaowwAAANsAAAAPAAAAAAAAAAAAAAAAAJcCAABkcnMvZG93&#10;bnJldi54bWxQSwUGAAAAAAQABAD1AAAAhwMAAAAA&#10;"/>
                  <v:oval id="Oval 179" o:spid="_x0000_s1049" style="position:absolute;left:5040;top:7935;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ZLhwwAA&#10;ANsAAAAPAAAAZHJzL2Rvd25yZXYueG1sRI9Ba8JAFITvQv/D8gq96UaDoU1dRSoFPfTQ2N4f2WcS&#10;zL4N2WeM/94VCj0OM/MNs9qMrlUD9aHxbGA+S0ARl942XBn4OX5OX0EFQbbYeiYDNwqwWT9NVphb&#10;f+VvGgqpVIRwyNFALdLlWoeyJodh5jvi6J1871Ci7Ctte7xGuGv1Ikky7bDhuFBjRx81lefi4gzs&#10;qm2RDTqVZXra7WV5/v06pHNjXp7H7TsooVH+w3/tvTXwlsHjS/wBen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yZLhwwAAANsAAAAPAAAAAAAAAAAAAAAAAJcCAABkcnMvZG93&#10;bnJldi54bWxQSwUGAAAAAAQABAD1AAAAhwMAAAAA&#10;"/>
                  <v:line id="Line 155" o:spid="_x0000_s1050" style="position:absolute;flip:x;visibility:visible;mso-wrap-style:square" from="5760,7844" to="6480,82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3iRiMMAAADbAAAADwAAAGRycy9kb3ducmV2LnhtbESPzWrCQBSF9wXfYbhCd3Wii9SkjlJE&#10;oZtAo+n+krkmoZk7ITPGxKd3CgWXh/PzcTa70bRioN41lhUsFxEI4tLqhisFxfn4tgbhPLLG1jIp&#10;mMjBbjt72WCq7Y1zGk6+EmGEXYoKau+7VEpX1mTQLWxHHLyL7Q36IPtK6h5vYdy0chVFsTTYcCDU&#10;2NG+pvL3dDWBm2dTMVyTy3dTykP8k2R6dfdKvc7Hzw8Qnkb/DP+3v7SC5B3+voQfILc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d4kYjDAAAA2wAAAA8AAAAAAAAAAAAA&#10;AAAAoQIAAGRycy9kb3ducmV2LnhtbFBLBQYAAAAABAAEAPkAAACRAwAAAAA=&#10;" strokeweight="2pt">
                    <v:stroke endarrow="block"/>
                  </v:line>
                </v:group>
                <w10:anchorlock/>
              </v:group>
            </w:pict>
          </mc:Fallback>
        </mc:AlternateContent>
      </w:r>
    </w:p>
    <w:p w14:paraId="794C16A3" w14:textId="77777777" w:rsidR="00F527DD" w:rsidRPr="00926D44" w:rsidRDefault="00F527DD" w:rsidP="00926D44">
      <w:pPr>
        <w:rPr>
          <w:sz w:val="22"/>
          <w:szCs w:val="22"/>
        </w:rPr>
      </w:pPr>
      <w:r w:rsidRPr="00926D44">
        <w:rPr>
          <w:sz w:val="22"/>
          <w:szCs w:val="22"/>
        </w:rPr>
        <w:t xml:space="preserve">Remember that </w:t>
      </w:r>
      <w:r w:rsidRPr="00926D44">
        <w:rPr>
          <w:b/>
          <w:sz w:val="22"/>
          <w:szCs w:val="22"/>
        </w:rPr>
        <w:t>the first contingency</w:t>
      </w:r>
      <w:r w:rsidRPr="00926D44">
        <w:rPr>
          <w:sz w:val="22"/>
          <w:szCs w:val="22"/>
        </w:rPr>
        <w:t xml:space="preserve"> is always some sort of reinforcement contingency, either reinforcement by the presentation of a reinforcer or reinforcement by the removal of an aversive condition; but, in either case, the perpetrator’s inappropriate behavior is reinforced. Remember that </w:t>
      </w:r>
      <w:r w:rsidRPr="00926D44">
        <w:rPr>
          <w:b/>
          <w:sz w:val="22"/>
          <w:szCs w:val="22"/>
        </w:rPr>
        <w:t>the second contingency</w:t>
      </w:r>
      <w:r w:rsidRPr="00926D44">
        <w:rPr>
          <w:sz w:val="22"/>
          <w:szCs w:val="22"/>
        </w:rPr>
        <w:t xml:space="preserve"> is always an escape contingency, where the victim’s inappropriate escape behavior is reinforced.</w:t>
      </w:r>
    </w:p>
    <w:p w14:paraId="770D75C1" w14:textId="77777777" w:rsidR="00F527DD" w:rsidRDefault="00F527DD" w:rsidP="00F527DD">
      <w:pPr>
        <w:jc w:val="center"/>
        <w:rPr>
          <w:b/>
          <w:sz w:val="32"/>
          <w:szCs w:val="32"/>
        </w:rPr>
      </w:pPr>
    </w:p>
    <w:p w14:paraId="5A6B67C5" w14:textId="77777777" w:rsidR="00F527DD" w:rsidRDefault="00FA7D3B" w:rsidP="00F527DD">
      <w:pPr>
        <w:rPr>
          <w:b/>
          <w:sz w:val="32"/>
          <w:szCs w:val="32"/>
        </w:rPr>
      </w:pPr>
      <w:r>
        <w:rPr>
          <w:b/>
          <w:noProof/>
          <w:sz w:val="32"/>
          <w:szCs w:val="32"/>
        </w:rPr>
        <w:lastRenderedPageBreak/>
        <mc:AlternateContent>
          <mc:Choice Requires="wps">
            <w:drawing>
              <wp:anchor distT="0" distB="0" distL="114300" distR="114300" simplePos="0" relativeHeight="251686400" behindDoc="0" locked="0" layoutInCell="1" allowOverlap="1" wp14:anchorId="45B1507F" wp14:editId="3E69E324">
                <wp:simplePos x="0" y="0"/>
                <wp:positionH relativeFrom="column">
                  <wp:posOffset>0</wp:posOffset>
                </wp:positionH>
                <wp:positionV relativeFrom="paragraph">
                  <wp:posOffset>-114300</wp:posOffset>
                </wp:positionV>
                <wp:extent cx="6858000" cy="0"/>
                <wp:effectExtent l="38100" t="38100" r="50800" b="50800"/>
                <wp:wrapNone/>
                <wp:docPr id="72"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182"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540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" strokeweight="4pt"/>
            </w:pict>
          </mc:Fallback>
        </mc:AlternateContent>
      </w:r>
      <w:r w:rsidR="00F527DD">
        <w:rPr>
          <w:b/>
          <w:sz w:val="32"/>
          <w:szCs w:val="32"/>
        </w:rPr>
        <w:t xml:space="preserve">Who’s the Master and </w:t>
      </w:r>
      <w:proofErr w:type="gramStart"/>
      <w:r w:rsidR="00F527DD">
        <w:rPr>
          <w:b/>
          <w:sz w:val="32"/>
          <w:szCs w:val="32"/>
        </w:rPr>
        <w:t>Who’s</w:t>
      </w:r>
      <w:proofErr w:type="gramEnd"/>
      <w:r w:rsidR="00F527DD">
        <w:rPr>
          <w:b/>
          <w:sz w:val="32"/>
          <w:szCs w:val="32"/>
        </w:rPr>
        <w:t xml:space="preserve"> the Mastered</w:t>
      </w:r>
    </w:p>
    <w:p w14:paraId="6578D7BE" w14:textId="77777777" w:rsidR="00F527DD" w:rsidRDefault="00F527DD" w:rsidP="00F527DD">
      <w:pPr>
        <w:rPr>
          <w:b/>
          <w:sz w:val="32"/>
          <w:szCs w:val="32"/>
        </w:rPr>
      </w:pPr>
    </w:p>
    <w:p w14:paraId="67F9726E" w14:textId="77777777" w:rsidR="00F527DD" w:rsidRDefault="00F527DD" w:rsidP="00F527DD">
      <w:pPr>
        <w:rPr>
          <w:sz w:val="22"/>
          <w:szCs w:val="22"/>
        </w:rPr>
        <w:sectPr w:rsidR="00F527DD" w:rsidSect="00F527DD">
          <w:type w:val="continuous"/>
          <w:pgSz w:w="12240" w:h="15840"/>
          <w:pgMar w:top="720" w:right="720" w:bottom="720" w:left="720" w:header="720" w:footer="720" w:gutter="0"/>
          <w:cols w:space="432"/>
          <w:docGrid w:linePitch="360"/>
        </w:sectPr>
      </w:pPr>
    </w:p>
    <w:p w14:paraId="67A7E111" w14:textId="77777777" w:rsidR="00F527DD" w:rsidRPr="00B003BE" w:rsidRDefault="00F527DD" w:rsidP="00F527DD">
      <w:pPr>
        <w:rPr>
          <w:sz w:val="22"/>
          <w:szCs w:val="22"/>
        </w:rPr>
      </w:pPr>
      <w:r>
        <w:rPr>
          <w:sz w:val="22"/>
          <w:szCs w:val="22"/>
        </w:rPr>
        <w:lastRenderedPageBreak/>
        <w:t xml:space="preserve">Juke’s Doberman, Spot, often comes up to the table begging for food, with a cute little growl suggesting he’s about to go for your throat. Finding this irritating, Juke </w:t>
      </w:r>
    </w:p>
    <w:p w14:paraId="2E7233BA" w14:textId="77777777" w:rsidR="00F527DD" w:rsidRDefault="00F527DD" w:rsidP="00F527DD">
      <w:pPr>
        <w:jc w:val="center"/>
        <w:rPr>
          <w:b/>
          <w:sz w:val="32"/>
          <w:szCs w:val="32"/>
        </w:rPr>
        <w:sectPr w:rsidR="00F527DD" w:rsidSect="00F527DD">
          <w:type w:val="continuous"/>
          <w:pgSz w:w="12240" w:h="15840"/>
          <w:pgMar w:top="720" w:right="720" w:bottom="720" w:left="720" w:header="720" w:footer="720" w:gutter="0"/>
          <w:cols w:num="2" w:space="720"/>
          <w:docGrid w:linePitch="360"/>
        </w:sectPr>
      </w:pPr>
    </w:p>
    <w:p w14:paraId="6E372548" w14:textId="77777777" w:rsidR="00F527DD" w:rsidRDefault="00F527DD" w:rsidP="00F527DD">
      <w:pPr>
        <w:rPr>
          <w:sz w:val="22"/>
          <w:szCs w:val="22"/>
        </w:rPr>
      </w:pPr>
      <w:proofErr w:type="gramStart"/>
      <w:r>
        <w:rPr>
          <w:sz w:val="22"/>
          <w:szCs w:val="22"/>
        </w:rPr>
        <w:lastRenderedPageBreak/>
        <w:t>tosses</w:t>
      </w:r>
      <w:proofErr w:type="gramEnd"/>
      <w:r>
        <w:rPr>
          <w:sz w:val="22"/>
          <w:szCs w:val="22"/>
        </w:rPr>
        <w:t xml:space="preserve"> the mutt a bone from his own plate to shut him up. </w:t>
      </w:r>
    </w:p>
    <w:p w14:paraId="549E3CA2" w14:textId="77777777" w:rsidR="00F527DD" w:rsidRDefault="00F527DD" w:rsidP="00F527DD">
      <w:pPr>
        <w:rPr>
          <w:sz w:val="22"/>
          <w:szCs w:val="22"/>
        </w:rPr>
      </w:pPr>
      <w:r>
        <w:rPr>
          <w:sz w:val="22"/>
          <w:szCs w:val="22"/>
        </w:rPr>
        <w:t xml:space="preserve">And this works….for a while. See Spot, the perpetrator, </w:t>
      </w:r>
    </w:p>
    <w:p w14:paraId="5588E7E5" w14:textId="77777777" w:rsidR="00F527DD" w:rsidRDefault="00F527DD" w:rsidP="00F527DD">
      <w:pPr>
        <w:rPr>
          <w:sz w:val="22"/>
          <w:szCs w:val="22"/>
        </w:rPr>
      </w:pPr>
      <w:proofErr w:type="gramStart"/>
      <w:r>
        <w:rPr>
          <w:sz w:val="22"/>
          <w:szCs w:val="22"/>
        </w:rPr>
        <w:t>growl</w:t>
      </w:r>
      <w:proofErr w:type="gramEnd"/>
      <w:r>
        <w:rPr>
          <w:sz w:val="22"/>
          <w:szCs w:val="22"/>
        </w:rPr>
        <w:t>. See Juke, the victim, cave in.</w:t>
      </w:r>
    </w:p>
    <w:p w14:paraId="00351C41" w14:textId="77777777" w:rsidR="00F527DD" w:rsidRDefault="00F527DD" w:rsidP="00F527DD">
      <w:pPr>
        <w:rPr>
          <w:sz w:val="22"/>
          <w:szCs w:val="22"/>
        </w:rPr>
      </w:pPr>
    </w:p>
    <w:p w14:paraId="108997D9" w14:textId="77777777" w:rsidR="00F527DD" w:rsidRDefault="00F527DD" w:rsidP="00F527DD">
      <w:pPr>
        <w:rPr>
          <w:sz w:val="22"/>
          <w:szCs w:val="22"/>
        </w:rPr>
      </w:pPr>
      <w:r>
        <w:rPr>
          <w:sz w:val="22"/>
          <w:szCs w:val="22"/>
        </w:rPr>
        <w:t xml:space="preserve">36. Diagram the contingency maintaining Spot, the </w:t>
      </w:r>
    </w:p>
    <w:p w14:paraId="09931616" w14:textId="1D8BFA82" w:rsidR="00F527DD" w:rsidRPr="00836F8A" w:rsidRDefault="00F527DD" w:rsidP="00F527DD">
      <w:pPr>
        <w:rPr>
          <w:sz w:val="22"/>
          <w:szCs w:val="22"/>
        </w:rPr>
      </w:pPr>
      <w:r>
        <w:rPr>
          <w:sz w:val="22"/>
          <w:szCs w:val="22"/>
        </w:rPr>
        <w:t xml:space="preserve">    </w:t>
      </w:r>
      <w:proofErr w:type="gramStart"/>
      <w:r>
        <w:rPr>
          <w:sz w:val="22"/>
          <w:szCs w:val="22"/>
        </w:rPr>
        <w:t>perpetrator’s</w:t>
      </w:r>
      <w:proofErr w:type="gramEnd"/>
      <w:r>
        <w:rPr>
          <w:sz w:val="22"/>
          <w:szCs w:val="22"/>
        </w:rPr>
        <w:t>, begging</w:t>
      </w:r>
      <w:r w:rsidR="0082531E">
        <w:rPr>
          <w:sz w:val="22"/>
          <w:szCs w:val="22"/>
        </w:rPr>
        <w:t xml:space="preserve"> (2)</w:t>
      </w:r>
      <w:r>
        <w:rPr>
          <w:sz w:val="22"/>
          <w:szCs w:val="22"/>
        </w:rPr>
        <w:t>.</w:t>
      </w:r>
    </w:p>
    <w:p w14:paraId="6AC2F8F4" w14:textId="77777777" w:rsidR="00F527DD" w:rsidRDefault="00F527DD" w:rsidP="00F527DD">
      <w:pPr>
        <w:rPr>
          <w:sz w:val="22"/>
          <w:szCs w:val="22"/>
        </w:rPr>
      </w:pPr>
    </w:p>
    <w:p w14:paraId="54D5860E" w14:textId="77777777" w:rsidR="00F527DD" w:rsidRDefault="00F527DD" w:rsidP="00F527DD">
      <w:pPr>
        <w:rPr>
          <w:b/>
          <w:sz w:val="32"/>
          <w:szCs w:val="32"/>
        </w:rPr>
      </w:pPr>
      <w:r>
        <w:rPr>
          <w:b/>
          <w:sz w:val="22"/>
          <w:szCs w:val="22"/>
        </w:rPr>
        <w:t xml:space="preserve">  Before</w:t>
      </w:r>
      <w:r>
        <w:rPr>
          <w:b/>
          <w:sz w:val="22"/>
          <w:szCs w:val="22"/>
        </w:rPr>
        <w:tab/>
        <w:t xml:space="preserve">            Behavior</w:t>
      </w:r>
      <w:r>
        <w:rPr>
          <w:b/>
          <w:sz w:val="22"/>
          <w:szCs w:val="22"/>
        </w:rPr>
        <w:tab/>
        <w:t xml:space="preserve">           After</w:t>
      </w:r>
      <w:r w:rsidR="00FA7D3B">
        <w:rPr>
          <w:b/>
          <w:noProof/>
          <w:sz w:val="32"/>
          <w:szCs w:val="32"/>
        </w:rPr>
        <mc:AlternateContent>
          <mc:Choice Requires="wpg">
            <w:drawing>
              <wp:anchor distT="0" distB="0" distL="114300" distR="114300" simplePos="0" relativeHeight="251687424" behindDoc="0" locked="0" layoutInCell="1" allowOverlap="1" wp14:anchorId="7F3BAF18" wp14:editId="2FB935D0">
                <wp:simplePos x="0" y="0"/>
                <wp:positionH relativeFrom="column">
                  <wp:posOffset>-114300</wp:posOffset>
                </wp:positionH>
                <wp:positionV relativeFrom="paragraph">
                  <wp:posOffset>144145</wp:posOffset>
                </wp:positionV>
                <wp:extent cx="3429000" cy="574675"/>
                <wp:effectExtent l="0" t="4445" r="12700" b="17780"/>
                <wp:wrapNone/>
                <wp:docPr id="6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574675"/>
                          <a:chOff x="6120" y="6810"/>
                          <a:chExt cx="5400" cy="905"/>
                        </a:xfrm>
                      </wpg:grpSpPr>
                      <wps:wsp>
                        <wps:cNvPr id="67" name="AutoShape 185"/>
                        <wps:cNvSpPr>
                          <a:spLocks noChangeArrowheads="1"/>
                        </wps:cNvSpPr>
                        <wps:spPr bwMode="auto">
                          <a:xfrm>
                            <a:off x="7560" y="69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AutoShape 186"/>
                        <wps:cNvSpPr>
                          <a:spLocks noChangeArrowheads="1"/>
                        </wps:cNvSpPr>
                        <wps:spPr bwMode="auto">
                          <a:xfrm>
                            <a:off x="9540" y="69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AutoShape 187"/>
                        <wps:cNvSpPr>
                          <a:spLocks noChangeArrowheads="1"/>
                        </wps:cNvSpPr>
                        <wps:spPr bwMode="auto">
                          <a:xfrm>
                            <a:off x="6120" y="68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188"/>
                        <wps:cNvSpPr>
                          <a:spLocks noChangeArrowheads="1"/>
                        </wps:cNvSpPr>
                        <wps:spPr bwMode="auto">
                          <a:xfrm>
                            <a:off x="10080" y="68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189"/>
                        <wps:cNvSpPr>
                          <a:spLocks noChangeArrowheads="1"/>
                        </wps:cNvSpPr>
                        <wps:spPr bwMode="auto">
                          <a:xfrm>
                            <a:off x="8100" y="6810"/>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84" o:spid="_x0000_s1026" style="position:absolute;margin-left:-8.95pt;margin-top:11.35pt;width:270pt;height:45.25pt;z-index:251687424" coordorigin="6120,6810" coordsize="5400,9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">
                <v:shape id="AutoShape 185" o:spid="_x0000_s1027" type="#_x0000_t13" style="position:absolute;left:7560;top:69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ex6zwwAA&#10;ANsAAAAPAAAAZHJzL2Rvd25yZXYueG1sRI/NasMwEITvhb6D2EJvzbo5uMGNbEJKIbfm75Dj1trY&#10;JtbKtZTYydNXhUKOw8x8w8yL0bbqwr1vnGh4nSSgWEpnGqk07HefLzNQPpAYap2whit7KPLHhzll&#10;xg2y4cs2VCpCxGekoQ6hyxB9WbMlP3EdS/SOrrcUouwrND0NEW5bnCZJipYaiQs1dbysuTxtz1bD&#10;d/uRHtbdzwoNDmu+JbgbN19aPz+Ni3dQgcdwD/+3V0ZD+gZ/X+IPw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ex6zwwAAANsAAAAPAAAAAAAAAAAAAAAAAJcCAABkcnMvZG93&#10;bnJldi54bWxQSwUGAAAAAAQABAD1AAAAhwMAAAAA&#10;"/>
                <v:shape id="AutoShape 186" o:spid="_x0000_s1028" type="#_x0000_t13" style="position:absolute;left:9540;top:69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5IrBwAAA&#10;ANsAAAAPAAAAZHJzL2Rvd25yZXYueG1sRE87T8MwEN4r8R+sQ+rWXugQoVC3qkCVupEHA+MRH0nU&#10;+Bxi06T99fWAxPjpe2/3s+3VhUffOdHwtE5AsdTOdNJo+KiOq2dQPpAY6p2whit72O8eFlvKjJuk&#10;4EsZGhVDxGekoQ1hyBB93bIlv3YDS+S+3WgpRDg2aEaaYrjtcZMkKVrqJDa0NPBry/W5/LUavvq3&#10;9DMffk5ocMr5lmA1F+9aLx/nwwuowHP4F/+5T0ZDGsfGL/EH4O4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5IrBwAAAANsAAAAPAAAAAAAAAAAAAAAAAJcCAABkcnMvZG93bnJl&#10;di54bWxQSwUGAAAAAAQABAD1AAAAhAMAAAAA&#10;"/>
                <v:roundrect id="AutoShape 187" o:spid="_x0000_s1029" style="position:absolute;left:6120;top:68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1fBMxAAA&#10;ANsAAAAPAAAAZHJzL2Rvd25yZXYueG1sRI9BawIxFITvBf9DeEJvmlVwsVujiFAQT9WKZW+PzWt2&#10;dfOyTaKu/74pFHocZuYbZrHqbStu5EPjWMFknIEgrpxu2Cg4fryN5iBCRNbYOiYFDwqwWg6eFlho&#10;d+c93Q7RiAThUKCCOsaukDJUNVkMY9cRJ+/LeYsxSW+k9nhPcNvKaZbl0mLDaaHGjjY1VZfD1Soo&#10;T/nUz8pP3u025bbPu3dz/jZKPQ/79SuISH38D/+1t1pB/gK/X9IPkM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dXwTMQAAADbAAAADwAAAAAAAAAAAAAAAACXAgAAZHJzL2Rv&#10;d25yZXYueG1sUEsFBgAAAAAEAAQA9QAAAIgDAAAAAA==&#10;" filled="f"/>
                <v:roundrect id="AutoShape 188" o:spid="_x0000_s1030" style="position:absolute;left:10080;top:68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Ns8MwQAA&#10;ANsAAAAPAAAAZHJzL2Rvd25yZXYueG1sRE/Pa8IwFL4P/B/CE3abqcK60ZmWIQzEk3Oy0dujeaZ1&#10;zUtNMq3//XIQPH58v5fVaHtxJh86xwrmswwEceN0x0bB/uvj6RVEiMgae8ek4EoBqnLysMRCuwt/&#10;0nkXjUghHApU0MY4FFKGpiWLYeYG4sQdnLcYE/RGao+XFG57uciyXFrsODW0ONCqpeZ392cV1N/5&#10;wj/XP7zZrOr1mA9bczwZpR6n4/sbiEhjvItv7rVW8JLWpy/pB8jy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TbPDMEAAADbAAAADwAAAAAAAAAAAAAAAACXAgAAZHJzL2Rvd25y&#10;ZXYueG1sUEsFBgAAAAAEAAQA9QAAAIUDAAAAAA==&#10;" filled="f"/>
                <v:roundrect id="AutoShape 189" o:spid="_x0000_s1031" style="position:absolute;left:8100;top:6810;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emqXxAAA&#10;ANsAAAAPAAAAZHJzL2Rvd25yZXYueG1sRI9BawIxFITvBf9DeEJvNavQrWyNIoIgnqoVy94em9fs&#10;1s3LmqS6/nsjFHocZuYbZrbobSsu5EPjWMF4lIEgrpxu2Cg4fK5fpiBCRNbYOiYFNwqwmA+eZlho&#10;d+UdXfbRiAThUKCCOsaukDJUNVkMI9cRJ+/beYsxSW+k9nhNcNvKSZbl0mLDaaHGjlY1Vaf9r1VQ&#10;HvOJfy2/eLtdlZs+7z7Mz9ko9Tzsl+8gIvXxP/zX3mgFb2N4fEk/QM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npql8QAAADbAAAADwAAAAAAAAAAAAAAAACXAgAAZHJzL2Rv&#10;d25yZXYueG1sUEsFBgAAAAAEAAQA9QAAAIgDAAAAAA==&#10;" filled="f"/>
              </v:group>
            </w:pict>
          </mc:Fallback>
        </mc:AlternateContent>
      </w:r>
    </w:p>
    <w:p w14:paraId="1E84BC34" w14:textId="77777777" w:rsidR="00F527DD" w:rsidRDefault="00F527DD" w:rsidP="00F527DD">
      <w:pPr>
        <w:rPr>
          <w:b/>
          <w:sz w:val="32"/>
          <w:szCs w:val="32"/>
        </w:rPr>
      </w:pPr>
    </w:p>
    <w:p w14:paraId="6534C6B1" w14:textId="77777777" w:rsidR="00F527DD" w:rsidRDefault="00F527DD" w:rsidP="00F527DD">
      <w:pPr>
        <w:rPr>
          <w:b/>
          <w:sz w:val="32"/>
          <w:szCs w:val="32"/>
        </w:rPr>
      </w:pPr>
    </w:p>
    <w:p w14:paraId="34B77029" w14:textId="77777777" w:rsidR="00F527DD" w:rsidRDefault="00F527DD" w:rsidP="00F527DD">
      <w:pPr>
        <w:rPr>
          <w:b/>
          <w:sz w:val="32"/>
          <w:szCs w:val="32"/>
        </w:rPr>
      </w:pPr>
    </w:p>
    <w:p w14:paraId="7C569208" w14:textId="77777777" w:rsidR="00F527DD" w:rsidRDefault="00F527DD" w:rsidP="00F527DD">
      <w:pPr>
        <w:rPr>
          <w:sz w:val="22"/>
          <w:szCs w:val="22"/>
        </w:rPr>
      </w:pPr>
      <w:r>
        <w:rPr>
          <w:sz w:val="22"/>
          <w:szCs w:val="22"/>
        </w:rPr>
        <w:t>37. What is the before condition?</w:t>
      </w:r>
    </w:p>
    <w:p w14:paraId="202D4581" w14:textId="77777777" w:rsidR="00F527DD" w:rsidRDefault="00F527DD" w:rsidP="00F527DD">
      <w:pPr>
        <w:rPr>
          <w:sz w:val="22"/>
          <w:szCs w:val="22"/>
        </w:rPr>
      </w:pPr>
      <w:r>
        <w:rPr>
          <w:sz w:val="22"/>
          <w:szCs w:val="22"/>
        </w:rPr>
        <w:t xml:space="preserve">      A.  Absence of a reinforcer</w:t>
      </w:r>
    </w:p>
    <w:p w14:paraId="03D01E70" w14:textId="77777777" w:rsidR="00F527DD" w:rsidRDefault="00F527DD" w:rsidP="00F527DD">
      <w:pPr>
        <w:rPr>
          <w:sz w:val="22"/>
          <w:szCs w:val="22"/>
        </w:rPr>
      </w:pPr>
      <w:r>
        <w:rPr>
          <w:sz w:val="22"/>
          <w:szCs w:val="22"/>
        </w:rPr>
        <w:t xml:space="preserve">      B. Aversive condition</w:t>
      </w:r>
    </w:p>
    <w:p w14:paraId="622C677B" w14:textId="77777777" w:rsidR="00F527DD" w:rsidRDefault="00F527DD" w:rsidP="00F527DD">
      <w:pPr>
        <w:rPr>
          <w:sz w:val="22"/>
          <w:szCs w:val="22"/>
        </w:rPr>
      </w:pPr>
    </w:p>
    <w:p w14:paraId="5C8ACDBF" w14:textId="77777777" w:rsidR="00F527DD" w:rsidRDefault="00F527DD" w:rsidP="00F527DD">
      <w:pPr>
        <w:rPr>
          <w:sz w:val="22"/>
          <w:szCs w:val="22"/>
        </w:rPr>
      </w:pPr>
      <w:r>
        <w:rPr>
          <w:sz w:val="22"/>
          <w:szCs w:val="22"/>
        </w:rPr>
        <w:t>38. What is the after condition?</w:t>
      </w:r>
    </w:p>
    <w:p w14:paraId="54040016" w14:textId="77777777" w:rsidR="00F527DD" w:rsidRDefault="00F527DD" w:rsidP="00F527DD">
      <w:pPr>
        <w:rPr>
          <w:sz w:val="22"/>
          <w:szCs w:val="22"/>
        </w:rPr>
      </w:pPr>
      <w:r>
        <w:rPr>
          <w:sz w:val="22"/>
          <w:szCs w:val="22"/>
        </w:rPr>
        <w:t xml:space="preserve">      A.  Presentation of a reinforcer</w:t>
      </w:r>
    </w:p>
    <w:p w14:paraId="388434D1" w14:textId="77777777" w:rsidR="00F527DD" w:rsidRDefault="00F527DD" w:rsidP="00F527DD">
      <w:pPr>
        <w:rPr>
          <w:sz w:val="22"/>
          <w:szCs w:val="22"/>
        </w:rPr>
      </w:pPr>
      <w:r>
        <w:rPr>
          <w:sz w:val="22"/>
          <w:szCs w:val="22"/>
        </w:rPr>
        <w:t xml:space="preserve">      B.  Removal of an aversive condition</w:t>
      </w:r>
    </w:p>
    <w:p w14:paraId="42EB1430" w14:textId="77777777" w:rsidR="00F527DD" w:rsidRDefault="00F527DD" w:rsidP="00F527DD">
      <w:pPr>
        <w:rPr>
          <w:sz w:val="22"/>
          <w:szCs w:val="22"/>
        </w:rPr>
      </w:pPr>
    </w:p>
    <w:p w14:paraId="4F723C3E" w14:textId="77777777" w:rsidR="00F527DD" w:rsidRDefault="00F527DD" w:rsidP="00F527DD">
      <w:pPr>
        <w:rPr>
          <w:sz w:val="22"/>
          <w:szCs w:val="22"/>
        </w:rPr>
      </w:pPr>
      <w:r>
        <w:rPr>
          <w:sz w:val="22"/>
          <w:szCs w:val="22"/>
        </w:rPr>
        <w:t xml:space="preserve">39. What type of contingency is maintaining </w:t>
      </w:r>
      <w:proofErr w:type="gramStart"/>
      <w:r>
        <w:rPr>
          <w:sz w:val="22"/>
          <w:szCs w:val="22"/>
        </w:rPr>
        <w:t>Spot’s</w:t>
      </w:r>
      <w:proofErr w:type="gramEnd"/>
      <w:r>
        <w:rPr>
          <w:sz w:val="22"/>
          <w:szCs w:val="22"/>
        </w:rPr>
        <w:t xml:space="preserve">    </w:t>
      </w:r>
    </w:p>
    <w:p w14:paraId="6C7E0950" w14:textId="77777777" w:rsidR="00F527DD" w:rsidRDefault="00F527DD" w:rsidP="00F527DD">
      <w:pPr>
        <w:rPr>
          <w:sz w:val="22"/>
          <w:szCs w:val="22"/>
        </w:rPr>
      </w:pPr>
      <w:r>
        <w:rPr>
          <w:sz w:val="22"/>
          <w:szCs w:val="22"/>
        </w:rPr>
        <w:t xml:space="preserve">      </w:t>
      </w:r>
      <w:proofErr w:type="gramStart"/>
      <w:r>
        <w:rPr>
          <w:sz w:val="22"/>
          <w:szCs w:val="22"/>
        </w:rPr>
        <w:t>behavior</w:t>
      </w:r>
      <w:proofErr w:type="gramEnd"/>
      <w:r>
        <w:rPr>
          <w:sz w:val="22"/>
          <w:szCs w:val="22"/>
        </w:rPr>
        <w:t>?</w:t>
      </w:r>
    </w:p>
    <w:p w14:paraId="3A382664" w14:textId="77777777" w:rsidR="00F527DD" w:rsidRDefault="00F527DD" w:rsidP="00F527DD">
      <w:pPr>
        <w:numPr>
          <w:ilvl w:val="0"/>
          <w:numId w:val="2"/>
        </w:numPr>
        <w:rPr>
          <w:sz w:val="22"/>
          <w:szCs w:val="22"/>
        </w:rPr>
      </w:pPr>
      <w:r>
        <w:rPr>
          <w:sz w:val="22"/>
          <w:szCs w:val="22"/>
        </w:rPr>
        <w:t>Reinforcement</w:t>
      </w:r>
    </w:p>
    <w:p w14:paraId="1725AC90" w14:textId="77777777" w:rsidR="00F527DD" w:rsidRDefault="00F527DD" w:rsidP="00F527DD">
      <w:pPr>
        <w:numPr>
          <w:ilvl w:val="0"/>
          <w:numId w:val="2"/>
        </w:numPr>
        <w:rPr>
          <w:sz w:val="22"/>
          <w:szCs w:val="22"/>
        </w:rPr>
      </w:pPr>
      <w:r>
        <w:rPr>
          <w:sz w:val="22"/>
          <w:szCs w:val="22"/>
        </w:rPr>
        <w:t>Escape</w:t>
      </w:r>
    </w:p>
    <w:p w14:paraId="1B59C8D0" w14:textId="77777777" w:rsidR="00F527DD" w:rsidRDefault="00F527DD" w:rsidP="00F527DD">
      <w:pPr>
        <w:rPr>
          <w:sz w:val="22"/>
          <w:szCs w:val="22"/>
        </w:rPr>
      </w:pPr>
    </w:p>
    <w:p w14:paraId="5E798563" w14:textId="77777777" w:rsidR="00F527DD" w:rsidRDefault="00F527DD" w:rsidP="00F527DD">
      <w:pPr>
        <w:rPr>
          <w:sz w:val="22"/>
          <w:szCs w:val="22"/>
        </w:rPr>
      </w:pPr>
      <w:r>
        <w:rPr>
          <w:sz w:val="22"/>
          <w:szCs w:val="22"/>
        </w:rPr>
        <w:t xml:space="preserve">40. Diagram the contingency maintaining Juke, the </w:t>
      </w:r>
    </w:p>
    <w:p w14:paraId="76FF1F26" w14:textId="1E1621F9" w:rsidR="00F527DD" w:rsidRDefault="00F527DD" w:rsidP="00F527DD">
      <w:pPr>
        <w:rPr>
          <w:sz w:val="22"/>
          <w:szCs w:val="22"/>
        </w:rPr>
      </w:pPr>
      <w:r>
        <w:rPr>
          <w:sz w:val="22"/>
          <w:szCs w:val="22"/>
        </w:rPr>
        <w:t xml:space="preserve">      </w:t>
      </w:r>
      <w:proofErr w:type="gramStart"/>
      <w:r>
        <w:rPr>
          <w:sz w:val="22"/>
          <w:szCs w:val="22"/>
        </w:rPr>
        <w:t>victim’s</w:t>
      </w:r>
      <w:proofErr w:type="gramEnd"/>
      <w:r>
        <w:rPr>
          <w:sz w:val="22"/>
          <w:szCs w:val="22"/>
        </w:rPr>
        <w:t xml:space="preserve"> giving Spot a bone</w:t>
      </w:r>
      <w:r w:rsidR="0082531E">
        <w:rPr>
          <w:sz w:val="22"/>
          <w:szCs w:val="22"/>
        </w:rPr>
        <w:t xml:space="preserve"> (2)</w:t>
      </w:r>
      <w:r>
        <w:rPr>
          <w:sz w:val="22"/>
          <w:szCs w:val="22"/>
        </w:rPr>
        <w:t>:</w:t>
      </w:r>
    </w:p>
    <w:p w14:paraId="345ADC22" w14:textId="77777777" w:rsidR="00F527DD" w:rsidRDefault="00F527DD" w:rsidP="00F527DD">
      <w:pPr>
        <w:rPr>
          <w:sz w:val="22"/>
          <w:szCs w:val="22"/>
        </w:rPr>
      </w:pPr>
      <w:r>
        <w:rPr>
          <w:b/>
          <w:sz w:val="22"/>
          <w:szCs w:val="22"/>
        </w:rPr>
        <w:t>Before</w:t>
      </w:r>
      <w:r>
        <w:rPr>
          <w:b/>
          <w:sz w:val="22"/>
          <w:szCs w:val="22"/>
        </w:rPr>
        <w:tab/>
        <w:t xml:space="preserve">                    Behavior</w:t>
      </w:r>
      <w:r>
        <w:rPr>
          <w:b/>
          <w:sz w:val="22"/>
          <w:szCs w:val="22"/>
        </w:rPr>
        <w:tab/>
        <w:t xml:space="preserve">                    After</w:t>
      </w:r>
    </w:p>
    <w:p w14:paraId="1CBBCA69" w14:textId="77777777" w:rsidR="00F527DD" w:rsidRDefault="00FA7D3B" w:rsidP="00F527DD">
      <w:pPr>
        <w:rPr>
          <w:sz w:val="22"/>
          <w:szCs w:val="22"/>
        </w:rPr>
      </w:pPr>
      <w:r>
        <w:rPr>
          <w:noProof/>
          <w:sz w:val="22"/>
          <w:szCs w:val="22"/>
        </w:rPr>
        <mc:AlternateContent>
          <mc:Choice Requires="wpg">
            <w:drawing>
              <wp:anchor distT="0" distB="0" distL="114300" distR="114300" simplePos="0" relativeHeight="251688448" behindDoc="0" locked="0" layoutInCell="1" allowOverlap="1" wp14:anchorId="6F523D68" wp14:editId="410ABE9C">
                <wp:simplePos x="0" y="0"/>
                <wp:positionH relativeFrom="column">
                  <wp:posOffset>-228600</wp:posOffset>
                </wp:positionH>
                <wp:positionV relativeFrom="paragraph">
                  <wp:posOffset>2540</wp:posOffset>
                </wp:positionV>
                <wp:extent cx="3429000" cy="574675"/>
                <wp:effectExtent l="0" t="2540" r="12700" b="6985"/>
                <wp:wrapNone/>
                <wp:docPr id="6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574675"/>
                          <a:chOff x="6120" y="6810"/>
                          <a:chExt cx="5400" cy="905"/>
                        </a:xfrm>
                      </wpg:grpSpPr>
                      <wps:wsp>
                        <wps:cNvPr id="61" name="AutoShape 191"/>
                        <wps:cNvSpPr>
                          <a:spLocks noChangeArrowheads="1"/>
                        </wps:cNvSpPr>
                        <wps:spPr bwMode="auto">
                          <a:xfrm>
                            <a:off x="7560" y="69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AutoShape 192"/>
                        <wps:cNvSpPr>
                          <a:spLocks noChangeArrowheads="1"/>
                        </wps:cNvSpPr>
                        <wps:spPr bwMode="auto">
                          <a:xfrm>
                            <a:off x="9540" y="69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193"/>
                        <wps:cNvSpPr>
                          <a:spLocks noChangeArrowheads="1"/>
                        </wps:cNvSpPr>
                        <wps:spPr bwMode="auto">
                          <a:xfrm>
                            <a:off x="6120" y="68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194"/>
                        <wps:cNvSpPr>
                          <a:spLocks noChangeArrowheads="1"/>
                        </wps:cNvSpPr>
                        <wps:spPr bwMode="auto">
                          <a:xfrm>
                            <a:off x="10080" y="68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195"/>
                        <wps:cNvSpPr>
                          <a:spLocks noChangeArrowheads="1"/>
                        </wps:cNvSpPr>
                        <wps:spPr bwMode="auto">
                          <a:xfrm>
                            <a:off x="8100" y="6810"/>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90" o:spid="_x0000_s1026" style="position:absolute;margin-left:-17.95pt;margin-top:.2pt;width:270pt;height:45.25pt;z-index:251688448" coordorigin="6120,6810" coordsize="5400,9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">
                <v:shape id="AutoShape 191" o:spid="_x0000_s1027" type="#_x0000_t13" style="position:absolute;left:7560;top:69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3iNcwwAA&#10;ANsAAAAPAAAAZHJzL2Rvd25yZXYueG1sRI/NasMwEITvhbyD2EBuzdo9mOJGMSEhkFv+euhxY21s&#10;E2vlWGrs9umrQqHHYWa+YRbFaFv14N43TjSk8wQUS+lMI5WG9/P2+RWUDySGWies4Ys9FMvJ04Jy&#10;4wY58uMUKhUh4nPSUIfQ5Yi+rNmSn7uOJXpX11sKUfYVmp6GCLctviRJhpYaiQs1dbyuubydPq2G&#10;S7vJPg7dfYcGhwN/J3gej3utZ9Nx9QYq8Bj+w3/tndGQpfD7Jf4AX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3iNcwwAAANsAAAAPAAAAAAAAAAAAAAAAAJcCAABkcnMvZG93&#10;bnJldi54bWxQSwUGAAAAAAQABAD1AAAAhwMAAAAA&#10;"/>
                <v:shape id="AutoShape 192" o:spid="_x0000_s1028" type="#_x0000_t13" style="position:absolute;left:9540;top:69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DL0rwwAA&#10;ANsAAAAPAAAAZHJzL2Rvd25yZXYueG1sRI/NasMwEITvgb6D2EJuybo+mOBYMaWlkFv+eshxa21t&#10;U2vlWmrs5OmjQqHHYWa+YYpysp268OBbJxqelgkolsqZVmoN76e3xQqUDySGOies4coeys3DrKDc&#10;uFEOfDmGWkWI+Jw0NCH0OaKvGrbkl65nid6nGyyFKIcazUBjhNsO0yTJ0FIrcaGhnl8arr6OP1bD&#10;R/eanff99xYNjnu+JXiaDjut54/T8xpU4Cn8h//aW6MhS+H3S/wBuL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DL0rwwAAANsAAAAPAAAAAAAAAAAAAAAAAJcCAABkcnMvZG93&#10;bnJldi54bWxQSwUGAAAAAAQABAD1AAAAhwMAAAAA&#10;"/>
                <v:roundrect id="AutoShape 193" o:spid="_x0000_s1029" style="position:absolute;left:6120;top:68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PcemxAAA&#10;ANsAAAAPAAAAZHJzL2Rvd25yZXYueG1sRI9PawIxFMTvBb9DeEJvmlXpUrZGEaEgnuofLHt7bF6z&#10;q5uXbRJ1/fZNodDjMDO/YebL3rbiRj40jhVMxhkI4srpho2C4+F99AoiRGSNrWNS8KAAy8XgaY6F&#10;dnfe0W0fjUgQDgUqqGPsCilDVZPFMHYdcfK+nLcYk/RGao/3BLetnGZZLi02nBZq7GhdU3XZX62C&#10;8pRP/Uv5ydvtutz0efdhzt9Gqedhv3oDEamP/+G/9kYryGfw+yX9ALn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D3HpsQAAADbAAAADwAAAAAAAAAAAAAAAACXAgAAZHJzL2Rv&#10;d25yZXYueG1sUEsFBgAAAAAEAAQA9QAAAIgDAAAAAA==&#10;" filled="f"/>
                <v:roundrect id="AutoShape 194" o:spid="_x0000_s1030" style="position:absolute;left:10080;top:68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1F/SxAAA&#10;ANsAAAAPAAAAZHJzL2Rvd25yZXYueG1sRI9PawIxFMTvBb9DeEJvmlXsUrZGEaEgnuofLHt7bF6z&#10;q5uXbRJ1/fZNodDjMDO/YebL3rbiRj40jhVMxhkI4srpho2C4+F99AoiRGSNrWNS8KAAy8XgaY6F&#10;dnfe0W0fjUgQDgUqqGPsCilDVZPFMHYdcfK+nLcYk/RGao/3BLetnGZZLi02nBZq7GhdU3XZX62C&#10;8pRP/Uv5ydvtutz0efdhzt9Gqedhv3oDEamP/+G/9kYryGfw+yX9ALn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9Rf0sQAAADbAAAADwAAAAAAAAAAAAAAAACXAgAAZHJzL2Rv&#10;d25yZXYueG1sUEsFBgAAAAAEAAQA9QAAAIgDAAAAAA==&#10;" filled="f"/>
                <v:roundrect id="AutoShape 195" o:spid="_x0000_s1031" style="position:absolute;left:8100;top:6810;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mPpJwwAA&#10;ANsAAAAPAAAAZHJzL2Rvd25yZXYueG1sRI9BawIxFITvgv8hPKE3zVZwka1RilAQT62KsrfH5jW7&#10;unnZJqmu/94IhR6HmfmGWax624or+dA4VvA6yUAQV043bBQc9h/jOYgQkTW2jknBnQKslsPBAgvt&#10;bvxF1100IkE4FKigjrErpAxVTRbDxHXEyft23mJM0hupPd4S3LZymmW5tNhwWqixo3VN1WX3axWU&#10;x3zqZ+WJt9t1uenz7tOcf4xSL6P+/Q1EpD7+h//aG60gn8HzS/oBcvk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mPpJwwAAANsAAAAPAAAAAAAAAAAAAAAAAJcCAABkcnMvZG93&#10;bnJldi54bWxQSwUGAAAAAAQABAD1AAAAhwMAAAAA&#10;" filled="f"/>
              </v:group>
            </w:pict>
          </mc:Fallback>
        </mc:AlternateContent>
      </w:r>
    </w:p>
    <w:p w14:paraId="6B50F19D" w14:textId="77777777" w:rsidR="00F527DD" w:rsidRPr="00836F8A" w:rsidRDefault="00F527DD" w:rsidP="00F527DD">
      <w:pPr>
        <w:rPr>
          <w:sz w:val="22"/>
          <w:szCs w:val="22"/>
        </w:rPr>
      </w:pPr>
      <w:r>
        <w:rPr>
          <w:sz w:val="22"/>
          <w:szCs w:val="22"/>
        </w:rPr>
        <w:t xml:space="preserve"> </w:t>
      </w:r>
    </w:p>
    <w:p w14:paraId="1B51FB37" w14:textId="77777777" w:rsidR="00F527DD" w:rsidRDefault="00F527DD" w:rsidP="00F527DD">
      <w:pPr>
        <w:rPr>
          <w:b/>
          <w:sz w:val="32"/>
          <w:szCs w:val="32"/>
        </w:rPr>
      </w:pPr>
    </w:p>
    <w:p w14:paraId="331F251A" w14:textId="77777777" w:rsidR="00F527DD" w:rsidRDefault="00F527DD" w:rsidP="00F527DD">
      <w:pPr>
        <w:rPr>
          <w:b/>
          <w:sz w:val="32"/>
          <w:szCs w:val="32"/>
        </w:rPr>
      </w:pPr>
    </w:p>
    <w:p w14:paraId="4CDF3228" w14:textId="77777777" w:rsidR="00F527DD" w:rsidRDefault="00F527DD" w:rsidP="00F527DD">
      <w:pPr>
        <w:rPr>
          <w:sz w:val="22"/>
          <w:szCs w:val="22"/>
        </w:rPr>
      </w:pPr>
      <w:r>
        <w:rPr>
          <w:sz w:val="22"/>
          <w:szCs w:val="22"/>
        </w:rPr>
        <w:t>41. What is the before condition?</w:t>
      </w:r>
    </w:p>
    <w:p w14:paraId="29940EF6" w14:textId="77777777" w:rsidR="00F527DD" w:rsidRDefault="00F527DD" w:rsidP="00F527DD">
      <w:pPr>
        <w:rPr>
          <w:sz w:val="22"/>
          <w:szCs w:val="22"/>
        </w:rPr>
      </w:pPr>
      <w:r>
        <w:rPr>
          <w:sz w:val="22"/>
          <w:szCs w:val="22"/>
        </w:rPr>
        <w:t xml:space="preserve">      A.  Absence of a reinforcer</w:t>
      </w:r>
    </w:p>
    <w:p w14:paraId="300EB275" w14:textId="77777777" w:rsidR="00F527DD" w:rsidRDefault="00F527DD" w:rsidP="00F527DD">
      <w:pPr>
        <w:rPr>
          <w:sz w:val="22"/>
          <w:szCs w:val="22"/>
        </w:rPr>
      </w:pPr>
      <w:r>
        <w:rPr>
          <w:sz w:val="22"/>
          <w:szCs w:val="22"/>
        </w:rPr>
        <w:t xml:space="preserve">      B.  Aversive condition</w:t>
      </w:r>
    </w:p>
    <w:p w14:paraId="3EE10A18" w14:textId="77777777" w:rsidR="00F527DD" w:rsidRDefault="00F527DD" w:rsidP="00F527DD">
      <w:pPr>
        <w:rPr>
          <w:sz w:val="22"/>
          <w:szCs w:val="22"/>
        </w:rPr>
      </w:pPr>
    </w:p>
    <w:p w14:paraId="5A4D2185" w14:textId="77777777" w:rsidR="00F527DD" w:rsidRDefault="00F527DD" w:rsidP="00F527DD">
      <w:pPr>
        <w:rPr>
          <w:sz w:val="22"/>
          <w:szCs w:val="22"/>
        </w:rPr>
      </w:pPr>
      <w:r>
        <w:rPr>
          <w:sz w:val="22"/>
          <w:szCs w:val="22"/>
        </w:rPr>
        <w:t>42. What is the after condition?</w:t>
      </w:r>
    </w:p>
    <w:p w14:paraId="5C0BCD3F" w14:textId="77777777" w:rsidR="00F527DD" w:rsidRDefault="00F527DD" w:rsidP="00F527DD">
      <w:pPr>
        <w:rPr>
          <w:sz w:val="22"/>
          <w:szCs w:val="22"/>
        </w:rPr>
      </w:pPr>
      <w:r>
        <w:rPr>
          <w:sz w:val="22"/>
          <w:szCs w:val="22"/>
        </w:rPr>
        <w:t xml:space="preserve">      A.  Presentation of a reinforcer</w:t>
      </w:r>
    </w:p>
    <w:p w14:paraId="4BCDD33C" w14:textId="77777777" w:rsidR="00F527DD" w:rsidRDefault="00F527DD" w:rsidP="00F527DD">
      <w:pPr>
        <w:rPr>
          <w:sz w:val="22"/>
          <w:szCs w:val="22"/>
        </w:rPr>
      </w:pPr>
      <w:r>
        <w:rPr>
          <w:sz w:val="22"/>
          <w:szCs w:val="22"/>
        </w:rPr>
        <w:t xml:space="preserve">      B.  Removal of an aversive condition</w:t>
      </w:r>
    </w:p>
    <w:p w14:paraId="322D8D79" w14:textId="77777777" w:rsidR="00F527DD" w:rsidRDefault="00F527DD" w:rsidP="00F527DD">
      <w:pPr>
        <w:rPr>
          <w:sz w:val="22"/>
          <w:szCs w:val="22"/>
        </w:rPr>
      </w:pPr>
    </w:p>
    <w:p w14:paraId="18992B48" w14:textId="77777777" w:rsidR="00F527DD" w:rsidRDefault="00F527DD" w:rsidP="00F527DD">
      <w:pPr>
        <w:rPr>
          <w:sz w:val="22"/>
          <w:szCs w:val="22"/>
        </w:rPr>
      </w:pPr>
      <w:r>
        <w:rPr>
          <w:sz w:val="22"/>
          <w:szCs w:val="22"/>
        </w:rPr>
        <w:t xml:space="preserve">43. What type of contingency is maintaining </w:t>
      </w:r>
      <w:proofErr w:type="gramStart"/>
      <w:r>
        <w:rPr>
          <w:sz w:val="22"/>
          <w:szCs w:val="22"/>
        </w:rPr>
        <w:t>Juke’s</w:t>
      </w:r>
      <w:proofErr w:type="gramEnd"/>
      <w:r>
        <w:rPr>
          <w:sz w:val="22"/>
          <w:szCs w:val="22"/>
        </w:rPr>
        <w:t xml:space="preserve"> </w:t>
      </w:r>
    </w:p>
    <w:p w14:paraId="471E3835" w14:textId="77777777" w:rsidR="00F527DD" w:rsidRDefault="00F527DD" w:rsidP="00F527DD">
      <w:pPr>
        <w:rPr>
          <w:sz w:val="22"/>
          <w:szCs w:val="22"/>
        </w:rPr>
      </w:pPr>
      <w:r>
        <w:rPr>
          <w:sz w:val="22"/>
          <w:szCs w:val="22"/>
        </w:rPr>
        <w:t xml:space="preserve">      </w:t>
      </w:r>
      <w:proofErr w:type="gramStart"/>
      <w:r>
        <w:rPr>
          <w:sz w:val="22"/>
          <w:szCs w:val="22"/>
        </w:rPr>
        <w:t>behavior</w:t>
      </w:r>
      <w:proofErr w:type="gramEnd"/>
      <w:r>
        <w:rPr>
          <w:sz w:val="22"/>
          <w:szCs w:val="22"/>
        </w:rPr>
        <w:t>?</w:t>
      </w:r>
    </w:p>
    <w:p w14:paraId="6D5F14EE" w14:textId="77777777" w:rsidR="00F527DD" w:rsidRDefault="00F527DD" w:rsidP="00F527DD">
      <w:pPr>
        <w:numPr>
          <w:ilvl w:val="0"/>
          <w:numId w:val="3"/>
        </w:numPr>
        <w:rPr>
          <w:sz w:val="22"/>
          <w:szCs w:val="22"/>
        </w:rPr>
      </w:pPr>
      <w:r>
        <w:rPr>
          <w:sz w:val="22"/>
          <w:szCs w:val="22"/>
        </w:rPr>
        <w:t>Reinforcement</w:t>
      </w:r>
    </w:p>
    <w:p w14:paraId="73B2D9D5" w14:textId="77777777" w:rsidR="00F527DD" w:rsidRDefault="00F527DD" w:rsidP="00F527DD">
      <w:pPr>
        <w:numPr>
          <w:ilvl w:val="0"/>
          <w:numId w:val="3"/>
        </w:numPr>
        <w:rPr>
          <w:sz w:val="22"/>
          <w:szCs w:val="22"/>
        </w:rPr>
      </w:pPr>
      <w:r>
        <w:rPr>
          <w:sz w:val="22"/>
          <w:szCs w:val="22"/>
        </w:rPr>
        <w:t>Escape</w:t>
      </w:r>
    </w:p>
    <w:p w14:paraId="2F5BA575" w14:textId="77777777" w:rsidR="00F527DD" w:rsidRDefault="00F527DD" w:rsidP="00F527DD">
      <w:pPr>
        <w:rPr>
          <w:sz w:val="22"/>
          <w:szCs w:val="22"/>
        </w:rPr>
      </w:pPr>
    </w:p>
    <w:p w14:paraId="69E754B0" w14:textId="77777777" w:rsidR="00F527DD" w:rsidRDefault="00F527DD" w:rsidP="00F527DD">
      <w:pPr>
        <w:rPr>
          <w:sz w:val="22"/>
          <w:szCs w:val="22"/>
        </w:rPr>
      </w:pPr>
    </w:p>
    <w:p w14:paraId="6AA8E64F" w14:textId="77777777" w:rsidR="00F527DD" w:rsidRDefault="00F527DD" w:rsidP="00F527DD">
      <w:pPr>
        <w:rPr>
          <w:sz w:val="22"/>
          <w:szCs w:val="22"/>
        </w:rPr>
      </w:pPr>
    </w:p>
    <w:p w14:paraId="6C9866FF" w14:textId="77777777" w:rsidR="00F527DD" w:rsidRDefault="00F527DD" w:rsidP="00F527DD">
      <w:pPr>
        <w:rPr>
          <w:sz w:val="22"/>
          <w:szCs w:val="22"/>
        </w:rPr>
      </w:pPr>
    </w:p>
    <w:p w14:paraId="2DB43FF8" w14:textId="77777777" w:rsidR="00F527DD" w:rsidRDefault="00F527DD" w:rsidP="00F527DD">
      <w:pPr>
        <w:rPr>
          <w:sz w:val="22"/>
          <w:szCs w:val="22"/>
        </w:rPr>
      </w:pPr>
    </w:p>
    <w:p w14:paraId="7706E655" w14:textId="15F9412E" w:rsidR="00F527DD" w:rsidRDefault="00F527DD" w:rsidP="00F527DD">
      <w:pPr>
        <w:rPr>
          <w:sz w:val="22"/>
          <w:szCs w:val="22"/>
        </w:rPr>
      </w:pPr>
      <w:r>
        <w:rPr>
          <w:sz w:val="22"/>
          <w:szCs w:val="22"/>
        </w:rPr>
        <w:t>44. Now please fill in the diagram for the whole sick social cycle. (The contingency for Spot, the perpetrator, goes in the top row; and the contingency for Juke, the victim, goes in the second row.)</w:t>
      </w:r>
      <w:r w:rsidR="009D3A6C">
        <w:rPr>
          <w:sz w:val="22"/>
          <w:szCs w:val="22"/>
        </w:rPr>
        <w:t>(</w:t>
      </w:r>
      <w:r w:rsidR="003F3441">
        <w:rPr>
          <w:sz w:val="22"/>
          <w:szCs w:val="22"/>
        </w:rPr>
        <w:t>5</w:t>
      </w:r>
      <w:r w:rsidR="009D3A6C">
        <w:rPr>
          <w:sz w:val="22"/>
          <w:szCs w:val="22"/>
        </w:rPr>
        <w:t>)</w:t>
      </w:r>
    </w:p>
    <w:p w14:paraId="5EBF3187" w14:textId="77777777" w:rsidR="00F527DD" w:rsidRDefault="00F527DD" w:rsidP="00F527DD">
      <w:pPr>
        <w:rPr>
          <w:sz w:val="22"/>
          <w:szCs w:val="22"/>
        </w:rPr>
      </w:pPr>
    </w:p>
    <w:p w14:paraId="67DC028C" w14:textId="77777777" w:rsidR="00F527DD" w:rsidRDefault="00F527DD" w:rsidP="00F527DD">
      <w:pPr>
        <w:jc w:val="center"/>
        <w:rPr>
          <w:b/>
          <w:sz w:val="32"/>
          <w:szCs w:val="32"/>
        </w:rPr>
      </w:pPr>
      <w:r>
        <w:rPr>
          <w:b/>
          <w:sz w:val="32"/>
          <w:szCs w:val="32"/>
        </w:rPr>
        <w:t>Your Sick Social Cycle</w:t>
      </w:r>
    </w:p>
    <w:p w14:paraId="7E5AB462" w14:textId="77777777" w:rsidR="00F527DD" w:rsidRDefault="00F527DD" w:rsidP="00F527DD">
      <w:pPr>
        <w:jc w:val="center"/>
        <w:rPr>
          <w:b/>
          <w:sz w:val="32"/>
          <w:szCs w:val="32"/>
        </w:rPr>
      </w:pPr>
      <w:r>
        <w:rPr>
          <w:b/>
          <w:sz w:val="32"/>
          <w:szCs w:val="32"/>
        </w:rPr>
        <w:t>(Victim’s Escape Model)</w:t>
      </w:r>
    </w:p>
    <w:p w14:paraId="78C719A5" w14:textId="0536C053" w:rsidR="00F527DD" w:rsidRPr="0003091C" w:rsidRDefault="0082531E" w:rsidP="00F527DD">
      <w:pPr>
        <w:jc w:val="center"/>
        <w:rPr>
          <w:b/>
          <w:sz w:val="32"/>
          <w:szCs w:val="32"/>
        </w:rPr>
      </w:pPr>
      <w:r w:rsidRPr="00726157">
        <w:rPr>
          <w:b/>
          <w:noProof/>
          <w:sz w:val="32"/>
          <w:szCs w:val="32"/>
        </w:rPr>
        <mc:AlternateContent>
          <mc:Choice Requires="wps">
            <w:drawing>
              <wp:anchor distT="0" distB="0" distL="114300" distR="114300" simplePos="0" relativeHeight="251715072" behindDoc="0" locked="0" layoutInCell="1" allowOverlap="1" wp14:anchorId="5826B4C2" wp14:editId="1E7BECF5">
                <wp:simplePos x="0" y="0"/>
                <wp:positionH relativeFrom="column">
                  <wp:posOffset>3980019</wp:posOffset>
                </wp:positionH>
                <wp:positionV relativeFrom="paragraph">
                  <wp:posOffset>1465580</wp:posOffset>
                </wp:positionV>
                <wp:extent cx="784225" cy="265430"/>
                <wp:effectExtent l="0" t="0" r="0"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noFill/>
                          <a:miter lim="800000"/>
                          <a:headEnd/>
                          <a:tailEnd/>
                        </a:ln>
                      </wps:spPr>
                      <wps:txbx>
                        <w:txbxContent>
                          <w:p w14:paraId="08C19035" w14:textId="77777777" w:rsidR="0082531E" w:rsidRDefault="0082531E" w:rsidP="0082531E">
                            <w:pPr>
                              <w:jc w:val="center"/>
                            </w:pPr>
                            <w: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13.4pt;margin-top:115.4pt;width:61.75pt;height:20.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" stroked="f">
                <v:textbox>
                  <w:txbxContent>
                    <w:p w14:paraId="08C19035" w14:textId="77777777" w:rsidR="0082531E" w:rsidRDefault="0082531E" w:rsidP="0082531E">
                      <w:pPr>
                        <w:jc w:val="center"/>
                      </w:pPr>
                      <w:r>
                        <w:t>Behavior</w:t>
                      </w:r>
                    </w:p>
                  </w:txbxContent>
                </v:textbox>
              </v:shape>
            </w:pict>
          </mc:Fallback>
        </mc:AlternateContent>
      </w:r>
      <w:r w:rsidRPr="00726157">
        <w:rPr>
          <w:b/>
          <w:noProof/>
          <w:sz w:val="32"/>
          <w:szCs w:val="32"/>
        </w:rPr>
        <mc:AlternateContent>
          <mc:Choice Requires="wps">
            <w:drawing>
              <wp:anchor distT="0" distB="0" distL="114300" distR="114300" simplePos="0" relativeHeight="251717120" behindDoc="0" locked="0" layoutInCell="1" allowOverlap="1" wp14:anchorId="555DEC1F" wp14:editId="207CDA6A">
                <wp:simplePos x="0" y="0"/>
                <wp:positionH relativeFrom="column">
                  <wp:posOffset>5742601</wp:posOffset>
                </wp:positionH>
                <wp:positionV relativeFrom="paragraph">
                  <wp:posOffset>1468120</wp:posOffset>
                </wp:positionV>
                <wp:extent cx="616585" cy="265430"/>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65430"/>
                        </a:xfrm>
                        <a:prstGeom prst="rect">
                          <a:avLst/>
                        </a:prstGeom>
                        <a:solidFill>
                          <a:srgbClr val="FFFFFF"/>
                        </a:solidFill>
                        <a:ln w="9525">
                          <a:noFill/>
                          <a:miter lim="800000"/>
                          <a:headEnd/>
                          <a:tailEnd/>
                        </a:ln>
                      </wps:spPr>
                      <wps:txbx>
                        <w:txbxContent>
                          <w:p w14:paraId="1CCE2126" w14:textId="77777777" w:rsidR="0082531E" w:rsidRDefault="0082531E" w:rsidP="0082531E">
                            <w:pPr>
                              <w:jc w:val="center"/>
                            </w:pPr>
                            <w:r>
                              <w:t>After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52.15pt;margin-top:115.6pt;width:48.55pt;height:20.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" stroked="f">
                <v:textbox>
                  <w:txbxContent>
                    <w:p w14:paraId="1CCE2126" w14:textId="77777777" w:rsidR="0082531E" w:rsidRDefault="0082531E" w:rsidP="0082531E">
                      <w:pPr>
                        <w:jc w:val="center"/>
                      </w:pPr>
                      <w:r>
                        <w:t>After</w:t>
                      </w:r>
                    </w:p>
                  </w:txbxContent>
                </v:textbox>
              </v:shape>
            </w:pict>
          </mc:Fallback>
        </mc:AlternateContent>
      </w:r>
      <w:r w:rsidRPr="00726157">
        <w:rPr>
          <w:b/>
          <w:noProof/>
          <w:sz w:val="32"/>
          <w:szCs w:val="32"/>
        </w:rPr>
        <mc:AlternateContent>
          <mc:Choice Requires="wps">
            <w:drawing>
              <wp:anchor distT="0" distB="0" distL="114300" distR="114300" simplePos="0" relativeHeight="251710976" behindDoc="0" locked="0" layoutInCell="1" allowOverlap="1" wp14:anchorId="3A288033" wp14:editId="24D07D3B">
                <wp:simplePos x="0" y="0"/>
                <wp:positionH relativeFrom="column">
                  <wp:posOffset>2202815</wp:posOffset>
                </wp:positionH>
                <wp:positionV relativeFrom="paragraph">
                  <wp:posOffset>197485</wp:posOffset>
                </wp:positionV>
                <wp:extent cx="784225" cy="265430"/>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noFill/>
                          <a:miter lim="800000"/>
                          <a:headEnd/>
                          <a:tailEnd/>
                        </a:ln>
                      </wps:spPr>
                      <wps:txbx>
                        <w:txbxContent>
                          <w:p w14:paraId="5E1DB908" w14:textId="208ECF2F" w:rsidR="0082531E" w:rsidRDefault="0082531E" w:rsidP="0082531E">
                            <w:pPr>
                              <w:jc w:val="center"/>
                            </w:pPr>
                            <w: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73.45pt;margin-top:15.55pt;width:61.75pt;height:20.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" stroked="f">
                <v:textbox>
                  <w:txbxContent>
                    <w:p w14:paraId="5E1DB908" w14:textId="208ECF2F" w:rsidR="0082531E" w:rsidRDefault="0082531E" w:rsidP="0082531E">
                      <w:pPr>
                        <w:jc w:val="center"/>
                      </w:pPr>
                      <w:r>
                        <w:t>Behavior</w:t>
                      </w:r>
                    </w:p>
                  </w:txbxContent>
                </v:textbox>
              </v:shape>
            </w:pict>
          </mc:Fallback>
        </mc:AlternateContent>
      </w:r>
      <w:r w:rsidRPr="00726157">
        <w:rPr>
          <w:b/>
          <w:noProof/>
          <w:sz w:val="32"/>
          <w:szCs w:val="32"/>
        </w:rPr>
        <mc:AlternateContent>
          <mc:Choice Requires="wps">
            <w:drawing>
              <wp:anchor distT="0" distB="0" distL="114300" distR="114300" simplePos="0" relativeHeight="251713024" behindDoc="0" locked="0" layoutInCell="1" allowOverlap="1" wp14:anchorId="2F1E51CB" wp14:editId="1A7F6849">
                <wp:simplePos x="0" y="0"/>
                <wp:positionH relativeFrom="column">
                  <wp:posOffset>4049055</wp:posOffset>
                </wp:positionH>
                <wp:positionV relativeFrom="paragraph">
                  <wp:posOffset>199715</wp:posOffset>
                </wp:positionV>
                <wp:extent cx="616585" cy="265430"/>
                <wp:effectExtent l="0" t="0" r="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65430"/>
                        </a:xfrm>
                        <a:prstGeom prst="rect">
                          <a:avLst/>
                        </a:prstGeom>
                        <a:solidFill>
                          <a:srgbClr val="FFFFFF"/>
                        </a:solidFill>
                        <a:ln w="9525">
                          <a:noFill/>
                          <a:miter lim="800000"/>
                          <a:headEnd/>
                          <a:tailEnd/>
                        </a:ln>
                      </wps:spPr>
                      <wps:txbx>
                        <w:txbxContent>
                          <w:p w14:paraId="2D4731EC" w14:textId="066C00BB" w:rsidR="0082531E" w:rsidRDefault="0082531E" w:rsidP="0082531E">
                            <w:r>
                              <w:t>After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18.8pt;margin-top:15.75pt;width:48.55pt;height:20.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" stroked="f">
                <v:textbox>
                  <w:txbxContent>
                    <w:p w14:paraId="2D4731EC" w14:textId="066C00BB" w:rsidR="0082531E" w:rsidRDefault="0082531E" w:rsidP="0082531E">
                      <w:r>
                        <w:t>After</w:t>
                      </w:r>
                    </w:p>
                  </w:txbxContent>
                </v:textbox>
              </v:shape>
            </w:pict>
          </mc:Fallback>
        </mc:AlternateContent>
      </w:r>
      <w:r w:rsidRPr="00726157">
        <w:rPr>
          <w:b/>
          <w:noProof/>
          <w:sz w:val="32"/>
          <w:szCs w:val="32"/>
        </w:rPr>
        <mc:AlternateContent>
          <mc:Choice Requires="wps">
            <w:drawing>
              <wp:anchor distT="0" distB="0" distL="114300" distR="114300" simplePos="0" relativeHeight="251708928" behindDoc="0" locked="0" layoutInCell="1" allowOverlap="1" wp14:anchorId="0D6B75C1" wp14:editId="57A488B7">
                <wp:simplePos x="0" y="0"/>
                <wp:positionH relativeFrom="column">
                  <wp:posOffset>2328545</wp:posOffset>
                </wp:positionH>
                <wp:positionV relativeFrom="paragraph">
                  <wp:posOffset>1454785</wp:posOffset>
                </wp:positionV>
                <wp:extent cx="616585" cy="26543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65430"/>
                        </a:xfrm>
                        <a:prstGeom prst="rect">
                          <a:avLst/>
                        </a:prstGeom>
                        <a:solidFill>
                          <a:srgbClr val="FFFFFF"/>
                        </a:solidFill>
                        <a:ln w="9525">
                          <a:noFill/>
                          <a:miter lim="800000"/>
                          <a:headEnd/>
                          <a:tailEnd/>
                        </a:ln>
                      </wps:spPr>
                      <wps:txbx>
                        <w:txbxContent>
                          <w:p w14:paraId="091F96E4" w14:textId="77777777" w:rsidR="0082531E" w:rsidRDefault="0082531E" w:rsidP="0082531E">
                            <w:r>
                              <w:t>Before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3.35pt;margin-top:114.55pt;width:48.55pt;height:20.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" stroked="f">
                <v:textbox>
                  <w:txbxContent>
                    <w:p w14:paraId="091F96E4" w14:textId="77777777" w:rsidR="0082531E" w:rsidRDefault="0082531E" w:rsidP="0082531E">
                      <w:r>
                        <w:t>Before</w:t>
                      </w:r>
                    </w:p>
                  </w:txbxContent>
                </v:textbox>
              </v:shape>
            </w:pict>
          </mc:Fallback>
        </mc:AlternateContent>
      </w:r>
      <w:r w:rsidRPr="00726157">
        <w:rPr>
          <w:b/>
          <w:noProof/>
          <w:sz w:val="32"/>
          <w:szCs w:val="32"/>
        </w:rPr>
        <mc:AlternateContent>
          <mc:Choice Requires="wps">
            <w:drawing>
              <wp:anchor distT="0" distB="0" distL="114300" distR="114300" simplePos="0" relativeHeight="251706880" behindDoc="0" locked="0" layoutInCell="1" allowOverlap="1" wp14:anchorId="57EA648E" wp14:editId="133081AB">
                <wp:simplePos x="0" y="0"/>
                <wp:positionH relativeFrom="column">
                  <wp:posOffset>561137</wp:posOffset>
                </wp:positionH>
                <wp:positionV relativeFrom="paragraph">
                  <wp:posOffset>209550</wp:posOffset>
                </wp:positionV>
                <wp:extent cx="616688" cy="265814"/>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88" cy="265814"/>
                        </a:xfrm>
                        <a:prstGeom prst="rect">
                          <a:avLst/>
                        </a:prstGeom>
                        <a:solidFill>
                          <a:srgbClr val="FFFFFF"/>
                        </a:solidFill>
                        <a:ln w="9525">
                          <a:noFill/>
                          <a:miter lim="800000"/>
                          <a:headEnd/>
                          <a:tailEnd/>
                        </a:ln>
                      </wps:spPr>
                      <wps:txbx>
                        <w:txbxContent>
                          <w:p w14:paraId="7656ACFB" w14:textId="77777777" w:rsidR="0082531E" w:rsidRDefault="0082531E" w:rsidP="0082531E">
                            <w:r>
                              <w:t>Before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4.2pt;margin-top:16.5pt;width:48.55pt;height:20.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" stroked="f">
                <v:textbox>
                  <w:txbxContent>
                    <w:p w14:paraId="7656ACFB" w14:textId="77777777" w:rsidR="0082531E" w:rsidRDefault="0082531E" w:rsidP="0082531E">
                      <w:r>
                        <w:t>Before</w:t>
                      </w:r>
                    </w:p>
                  </w:txbxContent>
                </v:textbox>
              </v:shape>
            </w:pict>
          </mc:Fallback>
        </mc:AlternateContent>
      </w:r>
      <w:r w:rsidR="00926D44">
        <w:rPr>
          <w:b/>
          <w:noProof/>
          <w:sz w:val="32"/>
          <w:szCs w:val="32"/>
        </w:rPr>
        <mc:AlternateContent>
          <mc:Choice Requires="wpg">
            <w:drawing>
              <wp:inline distT="0" distB="0" distL="0" distR="0" wp14:anchorId="543F3C04" wp14:editId="18EE3B06">
                <wp:extent cx="6858000" cy="5615582"/>
                <wp:effectExtent l="0" t="0" r="0" b="23495"/>
                <wp:docPr id="196" name="Group 1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58000" cy="5615582"/>
                          <a:chOff x="3414" y="4455"/>
                          <a:chExt cx="5276" cy="4320"/>
                        </a:xfrm>
                      </wpg:grpSpPr>
                      <wps:wsp>
                        <wps:cNvPr id="197" name="AutoShape 177"/>
                        <wps:cNvSpPr>
                          <a:spLocks noChangeAspect="1" noChangeArrowheads="1" noTextEdit="1"/>
                        </wps:cNvSpPr>
                        <wps:spPr bwMode="auto">
                          <a:xfrm>
                            <a:off x="3414" y="4455"/>
                            <a:ext cx="5276" cy="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54"/>
                        <wps:cNvCnPr/>
                        <wps:spPr bwMode="auto">
                          <a:xfrm>
                            <a:off x="5760" y="7004"/>
                            <a:ext cx="720" cy="3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99" name="Group 197"/>
                        <wpg:cNvGrpSpPr>
                          <a:grpSpLocks/>
                        </wpg:cNvGrpSpPr>
                        <wpg:grpSpPr bwMode="auto">
                          <a:xfrm>
                            <a:off x="3600" y="4601"/>
                            <a:ext cx="4920" cy="4174"/>
                            <a:chOff x="3600" y="4601"/>
                            <a:chExt cx="4920" cy="4174"/>
                          </a:xfrm>
                        </wpg:grpSpPr>
                        <wps:wsp>
                          <wps:cNvPr id="200" name="Freeform 178"/>
                          <wps:cNvSpPr>
                            <a:spLocks/>
                          </wps:cNvSpPr>
                          <wps:spPr bwMode="auto">
                            <a:xfrm>
                              <a:off x="5760" y="6135"/>
                              <a:ext cx="2240" cy="2520"/>
                            </a:xfrm>
                            <a:custGeom>
                              <a:avLst/>
                              <a:gdLst>
                                <a:gd name="T0" fmla="*/ 3240 w 3360"/>
                                <a:gd name="T1" fmla="*/ 0 h 3780"/>
                                <a:gd name="T2" fmla="*/ 3240 w 3360"/>
                                <a:gd name="T3" fmla="*/ 1440 h 3780"/>
                                <a:gd name="T4" fmla="*/ 2520 w 3360"/>
                                <a:gd name="T5" fmla="*/ 2700 h 3780"/>
                                <a:gd name="T6" fmla="*/ 900 w 3360"/>
                                <a:gd name="T7" fmla="*/ 3600 h 3780"/>
                                <a:gd name="T8" fmla="*/ 0 w 3360"/>
                                <a:gd name="T9" fmla="*/ 3780 h 3780"/>
                              </a:gdLst>
                              <a:ahLst/>
                              <a:cxnLst>
                                <a:cxn ang="0">
                                  <a:pos x="T0" y="T1"/>
                                </a:cxn>
                                <a:cxn ang="0">
                                  <a:pos x="T2" y="T3"/>
                                </a:cxn>
                                <a:cxn ang="0">
                                  <a:pos x="T4" y="T5"/>
                                </a:cxn>
                                <a:cxn ang="0">
                                  <a:pos x="T6" y="T7"/>
                                </a:cxn>
                                <a:cxn ang="0">
                                  <a:pos x="T8" y="T9"/>
                                </a:cxn>
                              </a:cxnLst>
                              <a:rect l="0" t="0" r="r" b="b"/>
                              <a:pathLst>
                                <a:path w="3360" h="3780">
                                  <a:moveTo>
                                    <a:pt x="3240" y="0"/>
                                  </a:moveTo>
                                  <a:cubicBezTo>
                                    <a:pt x="3300" y="495"/>
                                    <a:pt x="3360" y="990"/>
                                    <a:pt x="3240" y="1440"/>
                                  </a:cubicBezTo>
                                  <a:cubicBezTo>
                                    <a:pt x="3120" y="1890"/>
                                    <a:pt x="2910" y="2340"/>
                                    <a:pt x="2520" y="2700"/>
                                  </a:cubicBezTo>
                                  <a:cubicBezTo>
                                    <a:pt x="2130" y="3060"/>
                                    <a:pt x="1320" y="3420"/>
                                    <a:pt x="900" y="3600"/>
                                  </a:cubicBezTo>
                                  <a:cubicBezTo>
                                    <a:pt x="480" y="3780"/>
                                    <a:pt x="240" y="3780"/>
                                    <a:pt x="0" y="3780"/>
                                  </a:cubicBezTo>
                                </a:path>
                              </a:pathLst>
                            </a:custGeom>
                            <a:noFill/>
                            <a:ln w="25400" cap="flat">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AutoShape 135"/>
                          <wps:cNvSpPr>
                            <a:spLocks noChangeArrowheads="1"/>
                          </wps:cNvSpPr>
                          <wps:spPr bwMode="auto">
                            <a:xfrm>
                              <a:off x="4560" y="4724"/>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AutoShape 136"/>
                          <wps:cNvSpPr>
                            <a:spLocks noChangeArrowheads="1"/>
                          </wps:cNvSpPr>
                          <wps:spPr bwMode="auto">
                            <a:xfrm>
                              <a:off x="5880" y="4724"/>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 name="AutoShape 137"/>
                          <wps:cNvSpPr>
                            <a:spLocks noChangeArrowheads="1"/>
                          </wps:cNvSpPr>
                          <wps:spPr bwMode="auto">
                            <a:xfrm>
                              <a:off x="3600" y="4610"/>
                              <a:ext cx="960" cy="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AutoShape 138"/>
                          <wps:cNvSpPr>
                            <a:spLocks noChangeArrowheads="1"/>
                          </wps:cNvSpPr>
                          <wps:spPr bwMode="auto">
                            <a:xfrm>
                              <a:off x="6240" y="4604"/>
                              <a:ext cx="960" cy="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AutoShape 139"/>
                          <wps:cNvSpPr>
                            <a:spLocks noChangeArrowheads="1"/>
                          </wps:cNvSpPr>
                          <wps:spPr bwMode="auto">
                            <a:xfrm>
                              <a:off x="4920" y="4601"/>
                              <a:ext cx="960" cy="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AutoShape 140"/>
                          <wps:cNvSpPr>
                            <a:spLocks noChangeArrowheads="1"/>
                          </wps:cNvSpPr>
                          <wps:spPr bwMode="auto">
                            <a:xfrm>
                              <a:off x="5880" y="5688"/>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AutoShape 141"/>
                          <wps:cNvSpPr>
                            <a:spLocks noChangeArrowheads="1"/>
                          </wps:cNvSpPr>
                          <wps:spPr bwMode="auto">
                            <a:xfrm>
                              <a:off x="7200" y="5688"/>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AutoShape 143"/>
                          <wps:cNvSpPr>
                            <a:spLocks noChangeArrowheads="1"/>
                          </wps:cNvSpPr>
                          <wps:spPr bwMode="auto">
                            <a:xfrm>
                              <a:off x="7560" y="5568"/>
                              <a:ext cx="960" cy="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9" name="Oval 147"/>
                          <wps:cNvSpPr>
                            <a:spLocks noChangeArrowheads="1"/>
                          </wps:cNvSpPr>
                          <wps:spPr bwMode="auto">
                            <a:xfrm>
                              <a:off x="3600" y="7124"/>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 name="Oval 148"/>
                          <wps:cNvSpPr>
                            <a:spLocks noChangeArrowheads="1"/>
                          </wps:cNvSpPr>
                          <wps:spPr bwMode="auto">
                            <a:xfrm>
                              <a:off x="4920" y="6404"/>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1" name="Oval 149"/>
                          <wps:cNvSpPr>
                            <a:spLocks noChangeArrowheads="1"/>
                          </wps:cNvSpPr>
                          <wps:spPr bwMode="auto">
                            <a:xfrm>
                              <a:off x="6240" y="7124"/>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 name="Line 153"/>
                          <wps:cNvCnPr/>
                          <wps:spPr bwMode="auto">
                            <a:xfrm flipV="1">
                              <a:off x="4440" y="7004"/>
                              <a:ext cx="600" cy="3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156"/>
                          <wps:cNvCnPr/>
                          <wps:spPr bwMode="auto">
                            <a:xfrm flipH="1" flipV="1">
                              <a:off x="4320" y="7844"/>
                              <a:ext cx="720" cy="360"/>
                            </a:xfrm>
                            <a:prstGeom prst="line">
                              <a:avLst/>
                            </a:prstGeom>
                            <a:noFill/>
                            <a:ln w="254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14" name="Line 159"/>
                          <wps:cNvCnPr/>
                          <wps:spPr bwMode="auto">
                            <a:xfrm>
                              <a:off x="4080" y="5204"/>
                              <a:ext cx="0" cy="1920"/>
                            </a:xfrm>
                            <a:prstGeom prst="line">
                              <a:avLst/>
                            </a:prstGeom>
                            <a:noFill/>
                            <a:ln w="25400">
                              <a:solidFill>
                                <a:srgbClr val="80808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5" name="Line 163"/>
                          <wps:cNvCnPr/>
                          <wps:spPr bwMode="auto">
                            <a:xfrm>
                              <a:off x="6720" y="5204"/>
                              <a:ext cx="0" cy="1920"/>
                            </a:xfrm>
                            <a:prstGeom prst="line">
                              <a:avLst/>
                            </a:prstGeom>
                            <a:noFill/>
                            <a:ln w="25400">
                              <a:solidFill>
                                <a:srgbClr val="80808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6" name="AutoShape 144"/>
                          <wps:cNvSpPr>
                            <a:spLocks noChangeArrowheads="1"/>
                          </wps:cNvSpPr>
                          <wps:spPr bwMode="auto">
                            <a:xfrm>
                              <a:off x="6240" y="5564"/>
                              <a:ext cx="960" cy="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7" name="Line 164"/>
                          <wps:cNvCnPr/>
                          <wps:spPr bwMode="auto">
                            <a:xfrm>
                              <a:off x="5400" y="5204"/>
                              <a:ext cx="0" cy="1200"/>
                            </a:xfrm>
                            <a:prstGeom prst="line">
                              <a:avLst/>
                            </a:prstGeom>
                            <a:noFill/>
                            <a:ln w="25400">
                              <a:solidFill>
                                <a:srgbClr val="80808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18" name="AutoShape 142"/>
                          <wps:cNvSpPr>
                            <a:spLocks noChangeArrowheads="1"/>
                          </wps:cNvSpPr>
                          <wps:spPr bwMode="auto">
                            <a:xfrm>
                              <a:off x="4920" y="5568"/>
                              <a:ext cx="960" cy="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 name="Oval 179"/>
                          <wps:cNvSpPr>
                            <a:spLocks noChangeArrowheads="1"/>
                          </wps:cNvSpPr>
                          <wps:spPr bwMode="auto">
                            <a:xfrm>
                              <a:off x="5040" y="7935"/>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 name="Line 155"/>
                          <wps:cNvCnPr/>
                          <wps:spPr bwMode="auto">
                            <a:xfrm flipH="1">
                              <a:off x="5760" y="7844"/>
                              <a:ext cx="720" cy="3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mv="urn:schemas-microsoft-com:mac:vml" xmlns:mo="http://schemas.microsoft.com/office/mac/office/2008/main">
            <w:pict>
              <v:group id="Group 176" o:spid="_x0000_s1026" style="width:540pt;height:442.15pt;mso-position-horizontal-relative:char;mso-position-vertical-relative:line" coordorigin="3414,4455" coordsize="5276,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">
                <o:lock v:ext="edit" aspectratio="t"/>
                <v:rect id="AutoShape 177" o:spid="_x0000_s1027" style="position:absolute;left:3414;top:4455;width:5276;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663DwgAA&#10;ANwAAAAPAAAAZHJzL2Rvd25yZXYueG1sRE9Ni8IwEL0v+B/CCN402VWrVqOIIAjqQV3Y69CMbdlm&#10;0m2idv/9RhD2No/3OYtVaytxp8aXjjW8DxQI4syZknMNn5dtfwrCB2SDlWPS8EseVsvO2wJT4x58&#10;ovs55CKGsE9RQxFCnUrps4Is+oGriSN3dY3FEGGTS9PgI4bbSn4olUiLJceGAmvaFJR9n29WAyYj&#10;83O8Dg+X/S3BWd6q7fhLad3rtus5iEBt+Be/3DsT588m8HwmXiC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TrrcPCAAAA3AAAAA8AAAAAAAAAAAAAAAAAlwIAAGRycy9kb3du&#10;cmV2LnhtbFBLBQYAAAAABAAEAPUAAACGAwAAAAA=&#10;" stroked="f">
                  <o:lock v:ext="edit" aspectratio="t" text="t"/>
                </v:rect>
                <v:line id="Line 154" o:spid="_x0000_s1028" style="position:absolute;visibility:visible;mso-wrap-style:square" from="5760,7004" to="6480,7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DJ4HsQAAADcAAAADwAAAGRycy9kb3ducmV2LnhtbESPQW/CMAyF70j8h8hIXNBIx2GMjoCm&#10;aUw9jrIfYDWmrdo4XZLR8u/nw6TdbL3n9z7vj5Pr1Y1CbD0beFxnoIgrb1uuDXxdTg/PoGJCtth7&#10;JgN3inA8zGd7zK0f+Uy3MtVKQjjmaKBJaci1jlVDDuPaD8SiXX1wmGQNtbYBRwl3vd5k2ZN22LI0&#10;NDjQW0NVV/44A+3H6n0ofLddFdtpDLzLrt+fnTHLxfT6AirRlP7Nf9eFFfyd0MozMoE+/A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MngexAAAANwAAAAPAAAAAAAAAAAA&#10;AAAAAKECAABkcnMvZG93bnJldi54bWxQSwUGAAAAAAQABAD5AAAAkgMAAAAA&#10;" strokeweight="2pt">
                  <v:stroke endarrow="block"/>
                </v:line>
                <v:group id="Group 197" o:spid="_x0000_s1029" style="position:absolute;left:3600;top:4601;width:4920;height:4174" coordorigin="3600,4601" coordsize="4920,41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y9KZGxAAAANwAAAAP&#10;AAAAAAAAAAAAAAAAAKkCAABkcnMvZG93bnJldi54bWxQSwUGAAAAAAQABAD6AAAAmgMAAAAA&#10;">
                  <v:shape id="Freeform 178" o:spid="_x0000_s1030" style="position:absolute;left:5760;top:6135;width:2240;height:2520;visibility:visible;mso-wrap-style:square;v-text-anchor:top" coordsize="3360,37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oSa+wgAA&#10;ANwAAAAPAAAAZHJzL2Rvd25yZXYueG1sRI9Bi8IwFITvgv8hPMGLaLqyiNRGEUHwIMiqF2/P5jUt&#10;Ni+lyWr1128WBI/DzHzDZKvO1uJOra8cK/iaJCCIc6crNgrOp+14DsIHZI21Y1LwJA+rZb+XYard&#10;g3/ofgxGRAj7FBWUITSplD4vyaKfuIY4eoVrLYYoWyN1i48It7WcJslMWqw4LpTY0Kak/Hb8tQq+&#10;w2U/uvpznZuNn/LJHOavUaHUcNCtFyACdeETfrd3WkEkwv+ZeATk8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ChJr7CAAAA3AAAAA8AAAAAAAAAAAAAAAAAlwIAAGRycy9kb3du&#10;cmV2LnhtbFBLBQYAAAAABAAEAPUAAACGAwAAAAA=&#10;" path="m3240,0c3300,495,3360,990,3240,1440,3120,1890,2910,2340,2520,2700,2130,3060,1320,3420,900,3600,480,3780,240,3780,,3780e" filled="f" strokecolor="gray" strokeweight="2pt">
                    <v:stroke dashstyle="dash"/>
                    <v:path arrowok="t" o:connecttype="custom" o:connectlocs="2160,0;2160,960;1680,1800;600,2400;0,2520" o:connectangles="0,0,0,0,0"/>
                  </v:shape>
                  <v:shape id="AutoShape 135" o:spid="_x0000_s1031" type="#_x0000_t13" style="position:absolute;left:4560;top:4724;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BVwwAA&#10;ANwAAAAPAAAAZHJzL2Rvd25yZXYueG1sRI9Pa8JAFMTvBb/D8oTe6ls9SImuUiqCt/rv4PGZfU1C&#10;s29jdjVpP31XEDwOM/MbZr7sXa1u3IbKi4HxSINiyb2tpDBwPKzf3kGFSGKp9sIGfjnAcjF4mVNm&#10;fSc7vu1joRJEQkYGyhibDDHkJTsKI9+wJO/bt45ikm2BtqUuwV2NE62n6KiStFBSw58l5z/7qzNw&#10;rlfT07a5bNBit+U/jYd+92XM67D/mIGK3Mdn+NHeWAMTPYb7mXQEcP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6+/BVwwAAANwAAAAPAAAAAAAAAAAAAAAAAJcCAABkcnMvZG93&#10;bnJldi54bWxQSwUGAAAAAAQABAD1AAAAhwMAAAAA&#10;"/>
                  <v:shape id="AutoShape 136" o:spid="_x0000_s1032" type="#_x0000_t13" style="position:absolute;left:5880;top:4724;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KW4ixAAA&#10;ANwAAAAPAAAAZHJzL2Rvd25yZXYueG1sRI9Pa8JAFMTvQr/D8gRv+tYcpERXKUrBm/968PiafU1C&#10;s2/T7NZEP323UOhxmJnfMKvN4Bp14y7UXgzMZxoUS+FtLaWBt8vr9BlUiCSWGi9s4M4BNuun0Ypy&#10;63s58e0cS5UgEnIyUMXY5oihqNhRmPmWJXkfvnMUk+xKtB31Ce4azLReoKNa0kJFLW8rLj7P387A&#10;e7NbXI/t1x4t9kd+aLwMp4Mxk/HwsgQVeYj/4b/23hrIdAa/Z9IRwPU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iluIsQAAADcAAAADwAAAAAAAAAAAAAAAACXAgAAZHJzL2Rv&#10;d25yZXYueG1sUEsFBgAAAAAEAAQA9QAAAIgDAAAAAA==&#10;"/>
                  <v:roundrect id="AutoShape 137" o:spid="_x0000_s1033" style="position:absolute;left:3600;top:4610;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Yw8uxQAA&#10;ANwAAAAPAAAAZHJzL2Rvd25yZXYueG1sRI9BawIxFITvBf9DeEJvNdstLmU1ShEE8VRtadnbY/PM&#10;rm5e1iTV9d+bQqHHYWa+YebLwXbiQj60jhU8TzIQxLXTLRsFnx/rp1cQISJr7ByTghsFWC5GD3Ms&#10;tbvyji77aESCcChRQRNjX0oZ6oYshonriZN3cN5iTNIbqT1eE9x2Ms+yQlpsOS002NOqofq0/7EK&#10;qq8i99Pqm7fbVbUZiv7dHM9Gqcfx8DYDEWmI/+G/9kYryLMX+D2TjoBc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BjDy7FAAAA3AAAAA8AAAAAAAAAAAAAAAAAlwIAAGRycy9k&#10;b3ducmV2LnhtbFBLBQYAAAAABAAEAPUAAACJAwAAAAA=&#10;" filled="f"/>
                  <v:roundrect id="AutoShape 138" o:spid="_x0000_s1034" style="position:absolute;left:6240;top:4604;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pdaxQAA&#10;ANwAAAAPAAAAZHJzL2Rvd25yZXYueG1sRI9BawIxFITvBf9DeEJvNdulLmU1ShEE8VRtadnbY/PM&#10;rm5e1iTV9d+bQqHHYWa+YebLwXbiQj60jhU8TzIQxLXTLRsFnx/rp1cQISJr7ByTghsFWC5GD3Ms&#10;tbvyji77aESCcChRQRNjX0oZ6oYshonriZN3cN5iTNIbqT1eE9x2Ms+yQlpsOS002NOqofq0/7EK&#10;qq8i99Pqm7fbVbUZiv7dHM9Gqcfx8DYDEWmI/+G/9kYryLMX+D2TjoBc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l1rFAAAA3AAAAA8AAAAAAAAAAAAAAAAAlwIAAGRycy9k&#10;b3ducmV2LnhtbFBLBQYAAAAABAAEAPUAAACJAwAAAAA=&#10;" filled="f"/>
                  <v:roundrect id="AutoShape 139" o:spid="_x0000_s1035" style="position:absolute;left:4920;top:4601;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xjLBxQAA&#10;ANwAAAAPAAAAZHJzL2Rvd25yZXYueG1sRI9Ba8JAFITvQv/D8gq9mU0DBkldpQiCeGqtKLk9sq+b&#10;tNm3cXer8d+7hUKPw8x8wyxWo+3FhXzoHCt4znIQxI3THRsFh4/NdA4iRGSNvWNScKMAq+XDZIGV&#10;dld+p8s+GpEgHCpU0MY4VFKGpiWLIXMDcfI+nbcYk/RGao/XBLe9LPK8lBY7TgstDrRuqfne/1gF&#10;9bEs/Kw+8W63rrdjObyZr7NR6ulxfH0BEWmM/+G/9lYrKPIZ/J5JR0Au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GMsHFAAAA3AAAAA8AAAAAAAAAAAAAAAAAlwIAAGRycy9k&#10;b3ducmV2LnhtbFBLBQYAAAAABAAEAPUAAACJAwAAAAA=&#10;" filled="f"/>
                  <v:shape id="AutoShape 140" o:spid="_x0000_s1036" type="#_x0000_t13" style="position:absolute;left:5880;top:5688;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EmghxAAA&#10;ANwAAAAPAAAAZHJzL2Rvd25yZXYueG1sRI9Pa8JAFMTvQr/D8gRv+lYPoURXKUrBm/968PiafU1C&#10;s2/T7NZEP323UOhxmJnfMKvN4Bp14y7UXgzMZxoUS+FtLaWBt8vr9BlUiCSWGi9s4M4BNuun0Ypy&#10;63s58e0cS5UgEnIyUMXY5oihqNhRmPmWJXkfvnMUk+xKtB31Ce4aXGidoaNa0kJFLW8rLj7P387A&#10;e7PLrsf2a48W+yM/NF6G08GYyXh4WYKKPMT/8F97bw0sdAa/Z9IRwPU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RJoIcQAAADcAAAADwAAAAAAAAAAAAAAAACXAgAAZHJzL2Rv&#10;d25yZXYueG1sUEsFBgAAAAAEAAQA9QAAAIgDAAAAAA==&#10;"/>
                  <v:shape id="AutoShape 141" o:spid="_x0000_s1037" type="#_x0000_t13" style="position:absolute;left:7200;top:5688;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Xs26xAAA&#10;ANwAAAAPAAAAZHJzL2Rvd25yZXYueG1sRI/NbsIwEITvlXgHa5G4lTUcaJViUAWqxI3fA8cl3iZR&#10;43WIXRJ4+rpSpR5HM/ONZr7sXa1u3IbKi4HJWINiyb2tpDBwOn48v4IKkcRS7YUN3DnAcjF4mlNm&#10;fSd7vh1ioRJEQkYGyhibDDHkJTsKY9+wJO/Tt45ikm2BtqUuwV2NU61n6KiStFBSw6uS86/DtzNw&#10;qdez8665btBit+OHxmO/3xozGvbvb6Ai9/E//NfeWANT/QK/Z9IRwMU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l7NusQAAADcAAAADwAAAAAAAAAAAAAAAACXAgAAZHJzL2Rv&#10;d25yZXYueG1sUEsFBgAAAAAEAAQA9QAAAIgDAAAAAA==&#10;"/>
                  <v:roundrect id="AutoShape 143" o:spid="_x0000_s1038" style="position:absolute;left:7560;top:5568;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I1l3wAAA&#10;ANwAAAAPAAAAZHJzL2Rvd25yZXYueG1sRE/Pa8IwFL4P9j+EN/A2kwmKq0YZg4k3sXrY8dk822Lz&#10;UpO01v31y0Hw+PH9Xq4H24iefKgda/gYKxDEhTM1lxqOh5/3OYgQkQ02jknDnQKsV68vS8yMu/Ge&#10;+jyWIoVwyFBDFWObSRmKiiyGsWuJE3d23mJM0JfSeLylcNvIiVIzabHm1FBhS98VFZe8sxoKozrl&#10;f/vd52ka87++u7LcXLUevQ1fCxCRhvgUP9xbo2Gi0tp0Jh0Bufo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5I1l3wAAAANwAAAAPAAAAAAAAAAAAAAAAAJcCAABkcnMvZG93bnJl&#10;di54bWxQSwUGAAAAAAQABAD1AAAAhAMAAAAA&#10;"/>
                  <v:oval id="Oval 147" o:spid="_x0000_s1039" style="position:absolute;left:3600;top:7124;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vqEPxAAA&#10;ANwAAAAPAAAAZHJzL2Rvd25yZXYueG1sRI9Ba8JAFITvhf6H5RW81Y0GpcasIhXBHnpo2t4f2WcS&#10;kn0bsq8x/nu3UOhxmJlvmHw/uU6NNITGs4HFPAFFXHrbcGXg6/P0/AIqCLLFzjMZuFGA/e7xIcfM&#10;+it/0FhIpSKEQ4YGapE+0zqUNTkMc98TR+/iB4cS5VBpO+A1wl2nl0my1g4bjgs19vRaU9kWP87A&#10;sToU61Gnskovx7Os2u/3t3RhzOxpOmxBCU3yH/5rn62BZbKB3zPxCOjd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76hD8QAAADcAAAADwAAAAAAAAAAAAAAAACXAgAAZHJzL2Rv&#10;d25yZXYueG1sUEsFBgAAAAAEAAQA9QAAAIgDAAAAAA==&#10;"/>
                  <v:oval id="Oval 148" o:spid="_x0000_s1040" style="position:absolute;left:4920;top:6404;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Z5PwAAA&#10;ANwAAAAPAAAAZHJzL2Rvd25yZXYueG1sRE9Na8JAEL0L/odlCr3pJgalpK4iimAPHkzb+5Adk2B2&#10;NmTHmP777kHw+Hjf6+3oWjVQHxrPBtJ5Aoq49LbhysDP93H2ASoIssXWMxn4owDbzXSyxtz6B19o&#10;KKRSMYRDjgZqkS7XOpQ1OQxz3xFH7up7hxJhX2nb4yOGu1YvkmSlHTYcG2rsaF9TeSvuzsCh2hWr&#10;QWeyzK6Hkyxvv+evLDXm/W3cfYISGuUlfrpP1sAijfPjmXgE9OY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XZ5PwAAAANwAAAAPAAAAAAAAAAAAAAAAAJcCAABkcnMvZG93bnJl&#10;di54bWxQSwUGAAAAAAQABAD1AAAAhAMAAAAA&#10;"/>
                  <v:oval id="Oval 149" o:spid="_x0000_s1041" style="position:absolute;left:6240;top:7124;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ETvUwwAA&#10;ANwAAAAPAAAAZHJzL2Rvd25yZXYueG1sRI9Ba8JAFITvQv/D8gredBODUlJXkYqgBw+N7f2RfSbB&#10;7NuQfY3pv+8KQo/DzHzDrLeja9VAfWg8G0jnCSji0tuGKwNfl8PsDVQQZIutZzLwSwG2m5fJGnPr&#10;7/xJQyGVihAOORqoRbpc61DW5DDMfUccvavvHUqUfaVtj/cId61eJMlKO2w4LtTY0UdN5a34cQb2&#10;1a5YDTqTZXbdH2V5+z6fstSY6eu4ewclNMp/+Nk+WgOLNIXHmXgE9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ETvUwwAAANwAAAAPAAAAAAAAAAAAAAAAAJcCAABkcnMvZG93&#10;bnJldi54bWxQSwUGAAAAAAQABAD1AAAAhwMAAAAA&#10;"/>
                  <v:line id="Line 153" o:spid="_x0000_s1042" style="position:absolute;flip:y;visibility:visible;mso-wrap-style:square" from="4440,7004" to="5040,7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xSMor8AAADcAAAADwAAAGRycy9kb3ducmV2LnhtbESPywrCMBBF94L/EEZwp6ldiFajiCi4&#10;EXzuh2Zsi82kNLFWv94IgsvLfRzufNmaUjRUu8KygtEwAkGcWl1wpuBy3g4mIJxH1lhaJgUvcrBc&#10;dDtzTLR98pGak89EGGGXoILc+yqR0qU5GXRDWxEH72Zrgz7IOpO6xmcYN6WMo2gsDRYcCDlWtM4p&#10;vZ8eJnCP+9eleUxvhyKVm/F1utfx2yvV77WrGQhPrf+Hf+2dVhCPYvieCUdALj4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2xSMor8AAADcAAAADwAAAAAAAAAAAAAAAACh&#10;AgAAZHJzL2Rvd25yZXYueG1sUEsFBgAAAAAEAAQA+QAAAI0DAAAAAA==&#10;" strokeweight="2pt">
                    <v:stroke endarrow="block"/>
                  </v:line>
                  <v:line id="Line 156" o:spid="_x0000_s1043" style="position:absolute;flip:x y;visibility:visible;mso-wrap-style:square" from="4320,7844" to="5040,82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RTb8QAAADcAAAADwAAAGRycy9kb3ducmV2LnhtbESPQWvCQBSE70L/w/IKvZldbRBJXSUY&#10;Fa8aDz0+sq9JaPZtyK6a9te7hYLHYWa+YVab0XbiRoNvHWuYJQoEceVMy7WGS7mfLkH4gGywc0wa&#10;fsjDZv0yWWFm3J1PdDuHWkQI+ww1NCH0mZS+asiiT1xPHL0vN1gMUQ61NAPeI9x2cq7UQlpsOS40&#10;2NO2oer7fLUaVHE8pXmh0l1IyyI//BZp9Vlq/fY65h8gAo3hGf5vH42G+ewd/s7EIyDX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t5FNvxAAAANwAAAAPAAAAAAAAAAAA&#10;AAAAAKECAABkcnMvZG93bnJldi54bWxQSwUGAAAAAAQABAD5AAAAkgMAAAAA&#10;" strokeweight="2pt">
                    <v:stroke dashstyle="1 1" endarrow="block"/>
                  </v:line>
                  <v:line id="Line 159" o:spid="_x0000_s1044" style="position:absolute;visibility:visible;mso-wrap-style:square" from="4080,5204" to="4080,71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xlTP8QAAADcAAAADwAAAGRycy9kb3ducmV2LnhtbESPT4vCMBTE7wt+h/AEb2uqFFeqUeqC&#10;sJ50/YPXR/Nsi81LaWKtfnqzsOBxmJnfMPNlZyrRUuNKywpGwwgEcWZ1ybmC42H9OQXhPLLGyjIp&#10;eJCD5aL3McdE2zv/Urv3uQgQdgkqKLyvEyldVpBBN7Q1cfAutjHog2xyqRu8B7ip5DiKJtJgyWGh&#10;wJq+C8qu+5tRUKbP+FxvT1X8tb5tDunK6V2bKTXod+kMhKfOv8P/7R+tYDyK4e9MOAJy8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GVM/xAAAANwAAAAPAAAAAAAAAAAA&#10;AAAAAKECAABkcnMvZG93bnJldi54bWxQSwUGAAAAAAQABAD5AAAAkgMAAAAA&#10;" strokecolor="gray" strokeweight="2pt">
                    <v:stroke dashstyle="dash" endarrow="block"/>
                  </v:line>
                  <v:line id="Line 163" o:spid="_x0000_s1045" style="position:absolute;visibility:visible;mso-wrap-style:square" from="6720,5204" to="6720,71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FX2pMYAAADcAAAADwAAAGRycy9kb3ducmV2LnhtbESPQWvCQBSE74L/YXkFb3WTYGtJXSUK&#10;AXuyakuvj+xrEpp9G7JrEvvru0LB4zAz3zCrzWga0VPnassK4nkEgriwuuZSwcc5f3wB4TyyxsYy&#10;KbiSg816Ollhqu3AR+pPvhQBwi5FBZX3bSqlKyoy6Oa2JQ7et+0M+iC7UuoOhwA3jUyi6FkarDks&#10;VNjSrqLi53QxCursd/HVHj6bxTK/vJ2zrdPvfaHU7GHMXkF4Gv09/N/eawVJ/AS3M+EIyPU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xV9qTGAAAA3AAAAA8AAAAAAAAA&#10;AAAAAAAAoQIAAGRycy9kb3ducmV2LnhtbFBLBQYAAAAABAAEAPkAAACUAwAAAAA=&#10;" strokecolor="gray" strokeweight="2pt">
                    <v:stroke dashstyle="dash" endarrow="block"/>
                  </v:line>
                  <v:roundrect id="AutoShape 144" o:spid="_x0000_s1046" style="position:absolute;left:6240;top:5564;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Kf5DxAAA&#10;ANwAAAAPAAAAZHJzL2Rvd25yZXYueG1sRI9BawIxFITvBf9DeIK3migodTWKCJbeSrcePD43z93F&#10;zcuaZNdtf31TKPQ4zMw3zGY32Eb05EPtWMNsqkAQF87UXGo4fR6fX0CEiGywcUwavijAbjt62mBm&#10;3IM/qM9jKRKEQ4YaqhjbTMpQVGQxTF1LnLyr8xZjkr6UxuMjwW0j50otpcWa00KFLR0qKm55ZzUU&#10;RnXKn/v31WUR8+++u7N8vWs9GQ/7NYhIQ/wP/7XfjIb5bAm/Z9IRkN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in+Q8QAAADcAAAADwAAAAAAAAAAAAAAAACXAgAAZHJzL2Rv&#10;d25yZXYueG1sUEsFBgAAAAAEAAQA9QAAAIgDAAAAAA==&#10;"/>
                  <v:line id="Line 164" o:spid="_x0000_s1047" style="position:absolute;visibility:visible;mso-wrap-style:square" from="5400,5204" to="5400,64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8vNSMUAAADcAAAADwAAAGRycy9kb3ducmV2LnhtbESPQWvCQBSE74L/YXlCb7pRQlOiq0RB&#10;aE+1scXrI/tMgtm3IbsmaX99Vyj0OMzMN8xmN5pG9NS52rKC5SICQVxYXXOp4PN8nL+AcB5ZY2OZ&#10;FHyTg912Otlgqu3AH9TnvhQBwi5FBZX3bSqlKyoy6Ba2JQ7e1XYGfZBdKXWHQ4CbRq6i6FkarDks&#10;VNjSoaLilt+Ngjr7iS/t+1cTJ8f72znbO33qC6WeZmO2BuFp9P/hv/arVrBaJvA4E46A3P4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8vNSMUAAADcAAAADwAAAAAAAAAA&#10;AAAAAAChAgAAZHJzL2Rvd25yZXYueG1sUEsFBgAAAAAEAAQA+QAAAJMDAAAAAA==&#10;" strokecolor="gray" strokeweight="2pt">
                    <v:stroke dashstyle="dash" endarrow="block"/>
                  </v:line>
                  <v:roundrect id="AutoShape 142" o:spid="_x0000_s1048" style="position:absolute;left:4920;top:5568;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s+qwQAA&#10;ANwAAAAPAAAAZHJzL2Rvd25yZXYueG1sRE/Pa8IwFL4P/B/CE7zNRMExO9MyBMduss6Dx2fz1pY1&#10;LzVJa91fvxwGO358v3fFZDsxkg+tYw2rpQJBXDnTcq3h9Hl4fAYRIrLBzjFpuFOAIp897DAz7sYf&#10;NJaxFimEQ4Yamhj7TMpQNWQxLF1PnLgv5y3GBH0tjcdbCredXCv1JC22nBoa7GnfUPVdDlZDZdSg&#10;/Hk8bi+bWP6Mw5Xl21XrxXx6fQERaYr/4j/3u9GwXqW16Uw6AjL/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vPrPqsEAAADcAAAADwAAAAAAAAAAAAAAAACXAgAAZHJzL2Rvd25y&#10;ZXYueG1sUEsFBgAAAAAEAAQA9QAAAIUDAAAAAA==&#10;"/>
                  <v:oval id="Oval 179" o:spid="_x0000_s1049" style="position:absolute;left:5040;top:7935;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ZzfSxAAA&#10;ANwAAAAPAAAAZHJzL2Rvd25yZXYueG1sRI9Ba8JAFITvBf/D8oTemk0MSo2uIpWCHnpo2t4f2WcS&#10;zL4N2deY/vuuUOhxmJlvmO1+cp0aaQitZwNZkoIirrxtuTbw+fH69AwqCLLFzjMZ+KEA+93sYYuF&#10;9Td+p7GUWkUIhwINNCJ9oXWoGnIYEt8TR+/iB4cS5VBrO+Atwl2nF2m60g5bjgsN9vTSUHUtv52B&#10;Y30oV6POZZlfjidZXr/eznlmzON8OmxACU3yH/5rn6yBRbaG+5l4BPTu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mc30sQAAADcAAAADwAAAAAAAAAAAAAAAACXAgAAZHJzL2Rv&#10;d25yZXYueG1sUEsFBgAAAAAEAAQA9QAAAIgDAAAAAA==&#10;"/>
                  <v:line id="Line 155" o:spid="_x0000_s1050" style="position:absolute;flip:x;visibility:visible;mso-wrap-style:square" from="5760,7844" to="6480,82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uZ9878AAADcAAAADwAAAGRycy9kb3ducmV2LnhtbERPS4vCMBC+C/6HMMLeNLUH0WoUERf2&#10;Iqyv+9CMbbGZlCbWur9+5yB4/Pjeq03vatVRGyrPBqaTBBRx7m3FhYHL+Xs8BxUissXaMxl4UYDN&#10;ejhYYWb9k4/UnWKhJIRDhgbKGJtM65CX5DBMfEMs3M23DqPAttC2xaeEu1qnSTLTDiuWhhIb2pWU&#10;308PJ73Hw+vSPRa33yrX+9l1cbDpXzTma9Rvl6Ai9fEjfrt/rIE0lflyRo6AXv8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iuZ9878AAADcAAAADwAAAAAAAAAAAAAAAACh&#10;AgAAZHJzL2Rvd25yZXYueG1sUEsFBgAAAAAEAAQA+QAAAI0DAAAAAA==&#10;" strokeweight="2pt">
                    <v:stroke endarrow="block"/>
                  </v:line>
                </v:group>
                <w10:anchorlock/>
              </v:group>
            </w:pict>
          </mc:Fallback>
        </mc:AlternateContent>
      </w:r>
    </w:p>
    <w:p w14:paraId="092FCD80" w14:textId="77777777" w:rsidR="00F527DD" w:rsidRDefault="00F527DD" w:rsidP="00F527DD">
      <w:pPr>
        <w:rPr>
          <w:sz w:val="22"/>
          <w:szCs w:val="22"/>
        </w:rPr>
      </w:pPr>
    </w:p>
    <w:p w14:paraId="09EB5309" w14:textId="77777777" w:rsidR="00F527DD" w:rsidRDefault="00F527DD" w:rsidP="00F527DD">
      <w:pPr>
        <w:rPr>
          <w:sz w:val="22"/>
          <w:szCs w:val="22"/>
        </w:rPr>
      </w:pPr>
    </w:p>
    <w:p w14:paraId="23DD4834" w14:textId="77777777" w:rsidR="00F527DD" w:rsidRDefault="00F527DD" w:rsidP="00F527DD">
      <w:pPr>
        <w:rPr>
          <w:sz w:val="28"/>
          <w:szCs w:val="28"/>
        </w:rPr>
      </w:pPr>
      <w:r>
        <w:rPr>
          <w:sz w:val="28"/>
          <w:szCs w:val="28"/>
        </w:rPr>
        <w:t xml:space="preserve">Remember that the first contingency is always some sort of reinforcement contingency, either reinforcement by the presentation of a reinforcer or reinforcement by the removal of an aversive condition; but, in either case, the perpetrator’s inappropriate behavior is reinforced. </w:t>
      </w:r>
    </w:p>
    <w:p w14:paraId="7B27B4C0" w14:textId="77777777" w:rsidR="00F527DD" w:rsidRDefault="00F527DD" w:rsidP="00F527DD">
      <w:pPr>
        <w:rPr>
          <w:sz w:val="28"/>
          <w:szCs w:val="28"/>
        </w:rPr>
      </w:pPr>
    </w:p>
    <w:p w14:paraId="3D4E1CFD" w14:textId="77777777" w:rsidR="00F527DD" w:rsidRPr="008838BE" w:rsidRDefault="00F527DD" w:rsidP="00F527DD">
      <w:pPr>
        <w:rPr>
          <w:sz w:val="28"/>
          <w:szCs w:val="28"/>
        </w:rPr>
      </w:pPr>
      <w:r>
        <w:rPr>
          <w:sz w:val="28"/>
          <w:szCs w:val="28"/>
        </w:rPr>
        <w:t>Remember that the second contingency is always an escape contingency, where the victim’s inappropriate escape behavior is reinforced.</w:t>
      </w:r>
    </w:p>
    <w:p w14:paraId="78BAFDD5" w14:textId="77777777" w:rsidR="00F527DD" w:rsidRDefault="00F527DD" w:rsidP="00F527DD">
      <w:pPr>
        <w:rPr>
          <w:sz w:val="22"/>
          <w:szCs w:val="22"/>
        </w:rPr>
      </w:pPr>
    </w:p>
    <w:p w14:paraId="38A8D21C" w14:textId="77777777" w:rsidR="00F527DD" w:rsidRDefault="00F527DD" w:rsidP="00F527DD">
      <w:pPr>
        <w:rPr>
          <w:sz w:val="22"/>
          <w:szCs w:val="22"/>
        </w:rPr>
      </w:pPr>
    </w:p>
    <w:p w14:paraId="3F914E38" w14:textId="77777777" w:rsidR="00F527DD" w:rsidRDefault="00F527DD" w:rsidP="00F527DD">
      <w:pPr>
        <w:rPr>
          <w:sz w:val="22"/>
          <w:szCs w:val="22"/>
        </w:rPr>
      </w:pPr>
    </w:p>
    <w:p w14:paraId="44729036" w14:textId="77777777" w:rsidR="00F527DD" w:rsidRDefault="00F527DD" w:rsidP="00F527DD">
      <w:pPr>
        <w:rPr>
          <w:sz w:val="22"/>
          <w:szCs w:val="22"/>
        </w:rPr>
      </w:pPr>
    </w:p>
    <w:p w14:paraId="7A134799" w14:textId="77777777" w:rsidR="00F527DD" w:rsidRDefault="00FA7D3B" w:rsidP="00F527DD">
      <w:pPr>
        <w:rPr>
          <w:b/>
          <w:noProof/>
          <w:sz w:val="32"/>
          <w:szCs w:val="32"/>
        </w:rPr>
      </w:pPr>
      <w:r>
        <w:rPr>
          <w:b/>
          <w:noProof/>
          <w:sz w:val="32"/>
          <w:szCs w:val="32"/>
        </w:rPr>
        <w:lastRenderedPageBreak/>
        <mc:AlternateContent>
          <mc:Choice Requires="wps">
            <w:drawing>
              <wp:anchor distT="0" distB="0" distL="114300" distR="114300" simplePos="0" relativeHeight="251689472" behindDoc="0" locked="0" layoutInCell="1" allowOverlap="1" wp14:anchorId="065B194B" wp14:editId="6FE609FD">
                <wp:simplePos x="0" y="0"/>
                <wp:positionH relativeFrom="column">
                  <wp:posOffset>0</wp:posOffset>
                </wp:positionH>
                <wp:positionV relativeFrom="paragraph">
                  <wp:posOffset>-114300</wp:posOffset>
                </wp:positionV>
                <wp:extent cx="6858000" cy="0"/>
                <wp:effectExtent l="38100" t="38100" r="50800" b="50800"/>
                <wp:wrapNone/>
                <wp:docPr id="37"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20"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540pt,-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" strokeweight="4pt"/>
            </w:pict>
          </mc:Fallback>
        </mc:AlternateContent>
      </w:r>
      <w:r w:rsidR="00F527DD">
        <w:rPr>
          <w:b/>
          <w:noProof/>
          <w:sz w:val="32"/>
          <w:szCs w:val="32"/>
        </w:rPr>
        <w:t>Your Original Example of a Sick Social Cycle</w:t>
      </w:r>
    </w:p>
    <w:p w14:paraId="50AEAC92" w14:textId="77777777" w:rsidR="00F527DD" w:rsidRDefault="00F527DD" w:rsidP="00F527DD">
      <w:pPr>
        <w:rPr>
          <w:b/>
          <w:sz w:val="32"/>
          <w:szCs w:val="32"/>
        </w:rPr>
        <w:sectPr w:rsidR="00F527DD" w:rsidSect="00F527DD">
          <w:type w:val="continuous"/>
          <w:pgSz w:w="12240" w:h="15840"/>
          <w:pgMar w:top="720" w:right="720" w:bottom="720" w:left="720" w:header="720" w:footer="720" w:gutter="0"/>
          <w:cols w:space="720"/>
          <w:docGrid w:linePitch="360"/>
        </w:sectPr>
      </w:pPr>
    </w:p>
    <w:p w14:paraId="581F3DC5" w14:textId="77777777" w:rsidR="00F527DD" w:rsidRDefault="00F527DD" w:rsidP="00F527DD">
      <w:pPr>
        <w:rPr>
          <w:b/>
          <w:sz w:val="32"/>
          <w:szCs w:val="32"/>
        </w:rPr>
      </w:pPr>
    </w:p>
    <w:p w14:paraId="41919B83" w14:textId="77777777" w:rsidR="00F527DD" w:rsidRDefault="00F527DD" w:rsidP="00F527DD">
      <w:pPr>
        <w:rPr>
          <w:sz w:val="22"/>
          <w:szCs w:val="22"/>
        </w:rPr>
      </w:pPr>
      <w:r>
        <w:rPr>
          <w:sz w:val="22"/>
          <w:szCs w:val="22"/>
        </w:rPr>
        <w:t>Now give your original example of a sick social cycle.</w:t>
      </w:r>
    </w:p>
    <w:p w14:paraId="0A07CE7B" w14:textId="77777777" w:rsidR="00F527DD" w:rsidRDefault="00F527DD" w:rsidP="00F527DD">
      <w:pPr>
        <w:rPr>
          <w:sz w:val="22"/>
          <w:szCs w:val="22"/>
        </w:rPr>
      </w:pPr>
    </w:p>
    <w:p w14:paraId="6888E8A6" w14:textId="77777777" w:rsidR="00F527DD" w:rsidRPr="00BE68B3" w:rsidRDefault="00F527DD" w:rsidP="00F527DD">
      <w:pPr>
        <w:rPr>
          <w:b/>
          <w:sz w:val="22"/>
          <w:szCs w:val="22"/>
        </w:rPr>
      </w:pPr>
      <w:r w:rsidRPr="00BE68B3">
        <w:rPr>
          <w:b/>
          <w:sz w:val="22"/>
          <w:szCs w:val="22"/>
        </w:rPr>
        <w:t>Here are some student examples, all of which are real, I believe:</w:t>
      </w:r>
    </w:p>
    <w:p w14:paraId="67520956" w14:textId="77777777" w:rsidR="00F527DD" w:rsidRDefault="00F527DD" w:rsidP="00F527DD">
      <w:pPr>
        <w:rPr>
          <w:sz w:val="22"/>
          <w:szCs w:val="22"/>
        </w:rPr>
      </w:pPr>
    </w:p>
    <w:p w14:paraId="513D0AB2" w14:textId="77777777" w:rsidR="00F527DD" w:rsidRDefault="00F527DD" w:rsidP="00F527DD">
      <w:pPr>
        <w:rPr>
          <w:sz w:val="22"/>
          <w:szCs w:val="22"/>
        </w:rPr>
      </w:pPr>
      <w:r>
        <w:rPr>
          <w:sz w:val="22"/>
          <w:szCs w:val="22"/>
        </w:rPr>
        <w:t>Amy and her husband lift a heavy object; Amy whines, so her husband escapes the whine by lifting the heavy object alone.</w:t>
      </w:r>
    </w:p>
    <w:p w14:paraId="2DD0426E" w14:textId="77777777" w:rsidR="00F527DD" w:rsidRDefault="00F527DD" w:rsidP="00F527DD">
      <w:pPr>
        <w:rPr>
          <w:sz w:val="22"/>
          <w:szCs w:val="22"/>
        </w:rPr>
      </w:pPr>
    </w:p>
    <w:p w14:paraId="299141CA" w14:textId="77777777" w:rsidR="00F527DD" w:rsidRDefault="00F527DD" w:rsidP="00F527DD">
      <w:pPr>
        <w:rPr>
          <w:sz w:val="22"/>
          <w:szCs w:val="22"/>
        </w:rPr>
      </w:pPr>
      <w:r>
        <w:rPr>
          <w:sz w:val="22"/>
          <w:szCs w:val="22"/>
        </w:rPr>
        <w:t>In the grocery store, Daddy doesn’t give autistic Joey bubble gum; Joey makes a disturbance, and you know what happens.</w:t>
      </w:r>
    </w:p>
    <w:p w14:paraId="4495B554" w14:textId="77777777" w:rsidR="00F527DD" w:rsidRDefault="00F527DD" w:rsidP="00F527DD">
      <w:pPr>
        <w:rPr>
          <w:sz w:val="22"/>
          <w:szCs w:val="22"/>
        </w:rPr>
      </w:pPr>
    </w:p>
    <w:p w14:paraId="3E5A3447" w14:textId="77777777" w:rsidR="00F527DD" w:rsidRDefault="00F527DD" w:rsidP="00F527DD">
      <w:pPr>
        <w:rPr>
          <w:sz w:val="22"/>
          <w:szCs w:val="22"/>
        </w:rPr>
      </w:pPr>
      <w:r>
        <w:rPr>
          <w:sz w:val="22"/>
          <w:szCs w:val="22"/>
        </w:rPr>
        <w:t xml:space="preserve">Ed buys the Girl Scout’s cookies, which escapes her aversive sales pitch. This may be common with charitable solicitation, because it would be even more morally </w:t>
      </w:r>
      <w:proofErr w:type="gramStart"/>
      <w:r>
        <w:rPr>
          <w:sz w:val="22"/>
          <w:szCs w:val="22"/>
        </w:rPr>
        <w:t>aversive</w:t>
      </w:r>
      <w:proofErr w:type="gramEnd"/>
      <w:r>
        <w:rPr>
          <w:sz w:val="22"/>
          <w:szCs w:val="22"/>
        </w:rPr>
        <w:t xml:space="preserve"> to say </w:t>
      </w:r>
      <w:r>
        <w:rPr>
          <w:i/>
          <w:sz w:val="22"/>
          <w:szCs w:val="22"/>
        </w:rPr>
        <w:t>No</w:t>
      </w:r>
      <w:r>
        <w:rPr>
          <w:sz w:val="22"/>
          <w:szCs w:val="22"/>
        </w:rPr>
        <w:t xml:space="preserve"> to a worthy cause.</w:t>
      </w:r>
    </w:p>
    <w:p w14:paraId="25945CB0" w14:textId="77777777" w:rsidR="00F527DD" w:rsidRDefault="00F527DD" w:rsidP="00F527DD">
      <w:pPr>
        <w:rPr>
          <w:sz w:val="22"/>
          <w:szCs w:val="22"/>
        </w:rPr>
      </w:pPr>
    </w:p>
    <w:p w14:paraId="47B49E0F" w14:textId="77777777" w:rsidR="00F527DD" w:rsidRDefault="00F527DD" w:rsidP="00F527DD">
      <w:pPr>
        <w:rPr>
          <w:sz w:val="22"/>
          <w:szCs w:val="22"/>
        </w:rPr>
      </w:pPr>
      <w:r>
        <w:rPr>
          <w:sz w:val="22"/>
          <w:szCs w:val="22"/>
        </w:rPr>
        <w:t>My 18 year old nephew gets money from my uncle, when he whines.</w:t>
      </w:r>
    </w:p>
    <w:p w14:paraId="77208248" w14:textId="77777777" w:rsidR="00F527DD" w:rsidRDefault="00F527DD" w:rsidP="00F527DD">
      <w:pPr>
        <w:rPr>
          <w:sz w:val="22"/>
          <w:szCs w:val="22"/>
        </w:rPr>
      </w:pPr>
    </w:p>
    <w:p w14:paraId="35330662" w14:textId="77777777" w:rsidR="00F527DD" w:rsidRDefault="00F527DD" w:rsidP="00F527DD">
      <w:pPr>
        <w:rPr>
          <w:sz w:val="22"/>
          <w:szCs w:val="22"/>
        </w:rPr>
      </w:pPr>
      <w:r>
        <w:rPr>
          <w:sz w:val="22"/>
          <w:szCs w:val="22"/>
        </w:rPr>
        <w:t>The wife refuses sex with her husband, because she fears his philandering has caused him to be HIV positive; but she relents to escape his beating her.</w:t>
      </w:r>
    </w:p>
    <w:p w14:paraId="0188ABC2" w14:textId="77777777" w:rsidR="00F527DD" w:rsidRDefault="00F527DD" w:rsidP="00F527DD">
      <w:pPr>
        <w:rPr>
          <w:sz w:val="22"/>
          <w:szCs w:val="22"/>
        </w:rPr>
      </w:pPr>
    </w:p>
    <w:p w14:paraId="7331CFE5" w14:textId="77777777" w:rsidR="00F527DD" w:rsidRDefault="00F527DD" w:rsidP="00F527DD">
      <w:pPr>
        <w:rPr>
          <w:sz w:val="22"/>
          <w:szCs w:val="22"/>
        </w:rPr>
      </w:pPr>
      <w:r>
        <w:rPr>
          <w:sz w:val="22"/>
          <w:szCs w:val="22"/>
        </w:rPr>
        <w:t>The screaming child in church gets a sucker from Mom, which shuts him up.</w:t>
      </w:r>
    </w:p>
    <w:p w14:paraId="59017AA7" w14:textId="77777777" w:rsidR="00F527DD" w:rsidRDefault="00F527DD" w:rsidP="00F527DD">
      <w:pPr>
        <w:rPr>
          <w:sz w:val="22"/>
          <w:szCs w:val="22"/>
        </w:rPr>
      </w:pPr>
    </w:p>
    <w:p w14:paraId="28CB44CB" w14:textId="77777777" w:rsidR="00F527DD" w:rsidRDefault="00F527DD" w:rsidP="00F527DD">
      <w:pPr>
        <w:rPr>
          <w:sz w:val="22"/>
          <w:szCs w:val="22"/>
        </w:rPr>
      </w:pPr>
      <w:r>
        <w:rPr>
          <w:sz w:val="22"/>
          <w:szCs w:val="22"/>
        </w:rPr>
        <w:t>45.  Please describe your example:</w:t>
      </w:r>
    </w:p>
    <w:p w14:paraId="191AD758" w14:textId="77777777" w:rsidR="00F527DD" w:rsidRPr="002478BF" w:rsidRDefault="00FA7D3B" w:rsidP="00F527DD">
      <w:pPr>
        <w:rPr>
          <w:sz w:val="22"/>
          <w:szCs w:val="22"/>
        </w:rPr>
      </w:pPr>
      <w:r>
        <w:rPr>
          <w:noProof/>
          <w:sz w:val="22"/>
          <w:szCs w:val="22"/>
        </w:rPr>
        <mc:AlternateContent>
          <mc:Choice Requires="wps">
            <w:drawing>
              <wp:anchor distT="0" distB="0" distL="114300" distR="114300" simplePos="0" relativeHeight="251690496" behindDoc="0" locked="0" layoutInCell="1" allowOverlap="1" wp14:anchorId="671A3481" wp14:editId="735D33F8">
                <wp:simplePos x="0" y="0"/>
                <wp:positionH relativeFrom="column">
                  <wp:posOffset>-114300</wp:posOffset>
                </wp:positionH>
                <wp:positionV relativeFrom="paragraph">
                  <wp:posOffset>39370</wp:posOffset>
                </wp:positionV>
                <wp:extent cx="3086100" cy="1600200"/>
                <wp:effectExtent l="0" t="1270" r="12700" b="11430"/>
                <wp:wrapNone/>
                <wp:docPr id="3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600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id="AutoShape 223" o:spid="_x0000_s1026" style="position:absolute;margin-left:-8.95pt;margin-top:3.1pt;width:243pt;height:12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"/>
            </w:pict>
          </mc:Fallback>
        </mc:AlternateContent>
      </w:r>
    </w:p>
    <w:p w14:paraId="35C41C44" w14:textId="77777777" w:rsidR="00F527DD" w:rsidRDefault="00F527DD" w:rsidP="00F527DD">
      <w:pPr>
        <w:rPr>
          <w:sz w:val="22"/>
          <w:szCs w:val="22"/>
        </w:rPr>
      </w:pPr>
    </w:p>
    <w:p w14:paraId="3F7D399D" w14:textId="77777777" w:rsidR="00F527DD" w:rsidRDefault="00F527DD" w:rsidP="00F527DD">
      <w:pPr>
        <w:rPr>
          <w:sz w:val="22"/>
          <w:szCs w:val="22"/>
        </w:rPr>
      </w:pPr>
    </w:p>
    <w:p w14:paraId="42181EDE" w14:textId="77777777" w:rsidR="00F527DD" w:rsidRDefault="00F527DD" w:rsidP="00F527DD">
      <w:pPr>
        <w:rPr>
          <w:sz w:val="22"/>
          <w:szCs w:val="22"/>
        </w:rPr>
      </w:pPr>
    </w:p>
    <w:p w14:paraId="3264F487" w14:textId="77777777" w:rsidR="00F527DD" w:rsidRDefault="00F527DD" w:rsidP="00F527DD">
      <w:pPr>
        <w:rPr>
          <w:sz w:val="22"/>
          <w:szCs w:val="22"/>
        </w:rPr>
      </w:pPr>
    </w:p>
    <w:p w14:paraId="6605BCA0" w14:textId="77777777" w:rsidR="00F527DD" w:rsidRDefault="00F527DD" w:rsidP="00F527DD">
      <w:pPr>
        <w:rPr>
          <w:sz w:val="22"/>
          <w:szCs w:val="22"/>
        </w:rPr>
      </w:pPr>
    </w:p>
    <w:p w14:paraId="05224150" w14:textId="77777777" w:rsidR="00F527DD" w:rsidRDefault="00F527DD" w:rsidP="00F527DD">
      <w:pPr>
        <w:rPr>
          <w:sz w:val="22"/>
          <w:szCs w:val="22"/>
        </w:rPr>
      </w:pPr>
    </w:p>
    <w:p w14:paraId="0E303EDB" w14:textId="77777777" w:rsidR="00F527DD" w:rsidRPr="0003091C" w:rsidRDefault="00F527DD" w:rsidP="00F527DD">
      <w:pPr>
        <w:rPr>
          <w:sz w:val="22"/>
          <w:szCs w:val="22"/>
        </w:rPr>
      </w:pPr>
    </w:p>
    <w:p w14:paraId="6BE81226" w14:textId="77777777" w:rsidR="00F527DD" w:rsidRDefault="00F527DD" w:rsidP="00F527DD">
      <w:pPr>
        <w:rPr>
          <w:b/>
          <w:sz w:val="32"/>
          <w:szCs w:val="32"/>
        </w:rPr>
      </w:pPr>
    </w:p>
    <w:p w14:paraId="340327A1" w14:textId="77777777" w:rsidR="00F527DD" w:rsidRDefault="00F527DD" w:rsidP="00A20C97">
      <w:pPr>
        <w:rPr>
          <w:b/>
          <w:sz w:val="32"/>
          <w:szCs w:val="32"/>
        </w:rPr>
      </w:pPr>
    </w:p>
    <w:p w14:paraId="78141DE8" w14:textId="000BA5A9" w:rsidR="00F527DD" w:rsidRDefault="00F527DD" w:rsidP="00F527DD">
      <w:pPr>
        <w:rPr>
          <w:sz w:val="22"/>
          <w:szCs w:val="22"/>
        </w:rPr>
      </w:pPr>
      <w:r>
        <w:rPr>
          <w:sz w:val="22"/>
          <w:szCs w:val="22"/>
        </w:rPr>
        <w:t xml:space="preserve">46. Please diagram the </w:t>
      </w:r>
      <w:r>
        <w:rPr>
          <w:i/>
          <w:sz w:val="22"/>
          <w:szCs w:val="22"/>
        </w:rPr>
        <w:t>reinforcement contingency</w:t>
      </w:r>
      <w:r>
        <w:rPr>
          <w:sz w:val="22"/>
          <w:szCs w:val="22"/>
        </w:rPr>
        <w:t xml:space="preserve"> for the perpetrator in your original example</w:t>
      </w:r>
      <w:r w:rsidR="0082531E">
        <w:rPr>
          <w:sz w:val="22"/>
          <w:szCs w:val="22"/>
        </w:rPr>
        <w:t xml:space="preserve"> (2)</w:t>
      </w:r>
      <w:r>
        <w:rPr>
          <w:sz w:val="22"/>
          <w:szCs w:val="22"/>
        </w:rPr>
        <w:t>:</w:t>
      </w:r>
    </w:p>
    <w:p w14:paraId="36CC45FE" w14:textId="77777777" w:rsidR="00F527DD" w:rsidRPr="00D6289B" w:rsidRDefault="00F527DD" w:rsidP="00F527DD">
      <w:pPr>
        <w:rPr>
          <w:sz w:val="22"/>
          <w:szCs w:val="22"/>
        </w:rPr>
      </w:pPr>
    </w:p>
    <w:p w14:paraId="55A5ECBA" w14:textId="77777777" w:rsidR="00F527DD" w:rsidRPr="00D6289B" w:rsidRDefault="00F527DD" w:rsidP="00F527DD">
      <w:pPr>
        <w:rPr>
          <w:sz w:val="22"/>
          <w:szCs w:val="22"/>
        </w:rPr>
      </w:pPr>
      <w:r>
        <w:rPr>
          <w:b/>
          <w:sz w:val="22"/>
          <w:szCs w:val="22"/>
        </w:rPr>
        <w:t>Before</w:t>
      </w:r>
      <w:r>
        <w:rPr>
          <w:b/>
          <w:sz w:val="22"/>
          <w:szCs w:val="22"/>
        </w:rPr>
        <w:tab/>
        <w:t xml:space="preserve">                    Behavior</w:t>
      </w:r>
      <w:r>
        <w:rPr>
          <w:b/>
          <w:sz w:val="22"/>
          <w:szCs w:val="22"/>
        </w:rPr>
        <w:tab/>
        <w:t xml:space="preserve">                    After</w:t>
      </w:r>
    </w:p>
    <w:p w14:paraId="59777209" w14:textId="77777777" w:rsidR="00F527DD" w:rsidRDefault="00FA7D3B" w:rsidP="00F527DD">
      <w:pPr>
        <w:jc w:val="center"/>
        <w:rPr>
          <w:b/>
          <w:sz w:val="32"/>
          <w:szCs w:val="32"/>
        </w:rPr>
      </w:pPr>
      <w:r>
        <w:rPr>
          <w:b/>
          <w:noProof/>
          <w:sz w:val="32"/>
          <w:szCs w:val="32"/>
        </w:rPr>
        <mc:AlternateContent>
          <mc:Choice Requires="wpg">
            <w:drawing>
              <wp:anchor distT="0" distB="0" distL="114300" distR="114300" simplePos="0" relativeHeight="251691520" behindDoc="0" locked="0" layoutInCell="1" allowOverlap="1" wp14:anchorId="599F9BA4" wp14:editId="5B22C7CE">
                <wp:simplePos x="0" y="0"/>
                <wp:positionH relativeFrom="column">
                  <wp:posOffset>-114300</wp:posOffset>
                </wp:positionH>
                <wp:positionV relativeFrom="paragraph">
                  <wp:posOffset>107315</wp:posOffset>
                </wp:positionV>
                <wp:extent cx="3429000" cy="574675"/>
                <wp:effectExtent l="0" t="5715" r="12700" b="16510"/>
                <wp:wrapNone/>
                <wp:docPr id="30"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574675"/>
                          <a:chOff x="6120" y="6810"/>
                          <a:chExt cx="5400" cy="905"/>
                        </a:xfrm>
                      </wpg:grpSpPr>
                      <wps:wsp>
                        <wps:cNvPr id="31" name="AutoShape 225"/>
                        <wps:cNvSpPr>
                          <a:spLocks noChangeArrowheads="1"/>
                        </wps:cNvSpPr>
                        <wps:spPr bwMode="auto">
                          <a:xfrm>
                            <a:off x="7560" y="69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AutoShape 226"/>
                        <wps:cNvSpPr>
                          <a:spLocks noChangeArrowheads="1"/>
                        </wps:cNvSpPr>
                        <wps:spPr bwMode="auto">
                          <a:xfrm>
                            <a:off x="9540" y="69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227"/>
                        <wps:cNvSpPr>
                          <a:spLocks noChangeArrowheads="1"/>
                        </wps:cNvSpPr>
                        <wps:spPr bwMode="auto">
                          <a:xfrm>
                            <a:off x="6120" y="68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28"/>
                        <wps:cNvSpPr>
                          <a:spLocks noChangeArrowheads="1"/>
                        </wps:cNvSpPr>
                        <wps:spPr bwMode="auto">
                          <a:xfrm>
                            <a:off x="10080" y="68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29"/>
                        <wps:cNvSpPr>
                          <a:spLocks noChangeArrowheads="1"/>
                        </wps:cNvSpPr>
                        <wps:spPr bwMode="auto">
                          <a:xfrm>
                            <a:off x="8100" y="6810"/>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24" o:spid="_x0000_s1026" style="position:absolute;margin-left:-8.95pt;margin-top:8.45pt;width:270pt;height:45.25pt;z-index:251691520" coordorigin="6120,6810" coordsize="5400,9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">
                <v:shape id="AutoShape 225" o:spid="_x0000_s1027" type="#_x0000_t13" style="position:absolute;left:7560;top:69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bQxBwwAA&#10;ANsAAAAPAAAAZHJzL2Rvd25yZXYueG1sRI/NasMwEITvgb6D2EJv8dothOJGMaUhkFvzd8hxY21t&#10;U2vlWmrs5umjQKDHYWa+YebFaFt15t43TjRkSQqKpXSmkUrDYb+avoLygcRQ64Q1/LGHYvEwmVNu&#10;3CBbPu9CpSJEfE4a6hC6HNGXNVvyietYovflekshyr5C09MQ4bbF5zSdoaVG4kJNHX/UXH7vfq2G&#10;U7ucHTfdzxoNDhu+pLgft59aPz2O72+gAo/hP3xvr42GlwxuX+IPwM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bQxBwwAAANsAAAAPAAAAAAAAAAAAAAAAAJcCAABkcnMvZG93&#10;bnJldi54bWxQSwUGAAAAAAQABAD1AAAAhwMAAAAA&#10;"/>
                <v:shape id="AutoShape 226" o:spid="_x0000_s1028" type="#_x0000_t13" style="position:absolute;left:9540;top:69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v5I2wwAA&#10;ANsAAAAPAAAAZHJzL2Rvd25yZXYueG1sRI9Pa8JAFMTvgt9heUJv+tIIIqlrkErBm38PPb5mX5Ng&#10;9m3Mbk3aT98tFDwOM/MbZpUPtlF37nztRMPzLAHFUjhTS6nhcn6bLkH5QGKoccIavtlDvh6PVpQZ&#10;18uR76dQqggRn5GGKoQ2Q/RFxZb8zLUs0ft0naUQZVei6aiPcNtgmiQLtFRLXKio5deKi+vpy2r4&#10;aLaL90N726HB/sA/CZ6H417rp8mweQEVeAiP8H97ZzTMU/j7En8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v5I2wwAAANsAAAAPAAAAAAAAAAAAAAAAAJcCAABkcnMvZG93&#10;bnJldi54bWxQSwUGAAAAAAQABAD1AAAAhwMAAAAA&#10;"/>
                <v:roundrect id="AutoShape 227" o:spid="_x0000_s1029" style="position:absolute;left:6120;top:68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jui7xAAA&#10;ANsAAAAPAAAAZHJzL2Rvd25yZXYueG1sRI9BawIxFITvgv8hvEJvbrZKF9kapQgF8dSqWPb22Lxm&#10;t928rEmq23/fCILHYWa+YRarwXbiTD60jhU8ZTkI4trplo2Cw/5tMgcRIrLGzjEp+KMAq+V4tMBS&#10;uwt/0HkXjUgQDiUqaGLsSylD3ZDFkLmeOHlfzluMSXojtcdLgttOTvO8kBZbTgsN9rRuqP7Z/VoF&#10;1bGY+ufqk7fbdbUZiv7dfJ+MUo8Pw+sLiEhDvIdv7Y1WMJvB9Uv6AXL5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47ou8QAAADbAAAADwAAAAAAAAAAAAAAAACXAgAAZHJzL2Rv&#10;d25yZXYueG1sUEsFBgAAAAAEAAQA9QAAAIgDAAAAAA==&#10;" filled="f"/>
                <v:roundrect id="AutoShape 228" o:spid="_x0000_s1030" style="position:absolute;left:10080;top:68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Z3DPxQAA&#10;ANsAAAAPAAAAZHJzL2Rvd25yZXYueG1sRI9PawIxFMTvgt8hvEJvNVvbLmVrFBEE8eQ/LHt7bF6z&#10;225e1iTq9tubQsHjMDO/YSaz3rbiQj40jhU8jzIQxJXTDRsFh/3y6R1EiMgaW8ek4JcCzKbDwQQL&#10;7a68pcsuGpEgHApUUMfYFVKGqiaLYeQ64uR9OW8xJumN1B6vCW5bOc6yXFpsOC3U2NGipupnd7YK&#10;ymM+9m/lJ6/Xi3LV593GfJ+MUo8P/fwDRKQ+3sP/7ZVW8PIKf1/SD5DT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BncM/FAAAA2wAAAA8AAAAAAAAAAAAAAAAAlwIAAGRycy9k&#10;b3ducmV2LnhtbFBLBQYAAAAABAAEAPUAAACJAwAAAAA=&#10;" filled="f"/>
                <v:roundrect id="AutoShape 229" o:spid="_x0000_s1031" style="position:absolute;left:8100;top:6810;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9VUxAAA&#10;ANsAAAAPAAAAZHJzL2Rvd25yZXYueG1sRI9BawIxFITvgv8hvEJvmq3FRbZGKYIgnqyKZW+PzWt2&#10;283LmkRd/31TKHgcZuYbZr7sbSuu5EPjWMHLOANBXDndsFFwPKxHMxAhImtsHZOCOwVYLoaDORba&#10;3fiDrvtoRIJwKFBBHWNXSBmqmiyGseuIk/flvMWYpDdSe7wluG3lJMtyabHhtFBjR6uaqp/9xSoo&#10;T/nET8tP3m5X5abPu535Phulnp/69zcQkfr4CP+3N1rB6xT+vqQfIB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yvVVMQAAADbAAAADwAAAAAAAAAAAAAAAACXAgAAZHJzL2Rv&#10;d25yZXYueG1sUEsFBgAAAAAEAAQA9QAAAIgDAAAAAA==&#10;" filled="f"/>
              </v:group>
            </w:pict>
          </mc:Fallback>
        </mc:AlternateContent>
      </w:r>
    </w:p>
    <w:p w14:paraId="565EB4A3" w14:textId="77777777" w:rsidR="00F527DD" w:rsidRDefault="00F527DD" w:rsidP="00F527DD">
      <w:pPr>
        <w:jc w:val="center"/>
        <w:rPr>
          <w:b/>
          <w:sz w:val="32"/>
          <w:szCs w:val="32"/>
        </w:rPr>
      </w:pPr>
    </w:p>
    <w:p w14:paraId="0A44A43D" w14:textId="77777777" w:rsidR="00F527DD" w:rsidRDefault="00F527DD" w:rsidP="00F527DD">
      <w:pPr>
        <w:jc w:val="center"/>
        <w:rPr>
          <w:b/>
          <w:sz w:val="32"/>
          <w:szCs w:val="32"/>
        </w:rPr>
      </w:pPr>
    </w:p>
    <w:p w14:paraId="065D7588" w14:textId="77777777" w:rsidR="00F527DD" w:rsidRDefault="00F527DD" w:rsidP="00F527DD">
      <w:pPr>
        <w:jc w:val="center"/>
        <w:rPr>
          <w:b/>
          <w:sz w:val="32"/>
          <w:szCs w:val="32"/>
        </w:rPr>
      </w:pPr>
    </w:p>
    <w:p w14:paraId="4A728CD1" w14:textId="63D3FC68" w:rsidR="00F527DD" w:rsidRDefault="00A20C97" w:rsidP="00F527DD">
      <w:pPr>
        <w:rPr>
          <w:sz w:val="22"/>
          <w:szCs w:val="22"/>
        </w:rPr>
      </w:pPr>
      <w:r>
        <w:rPr>
          <w:sz w:val="22"/>
          <w:szCs w:val="22"/>
        </w:rPr>
        <w:br w:type="column"/>
      </w:r>
      <w:r w:rsidR="00F527DD">
        <w:rPr>
          <w:sz w:val="22"/>
          <w:szCs w:val="22"/>
        </w:rPr>
        <w:lastRenderedPageBreak/>
        <w:t xml:space="preserve">47. Is this a type of reinforcement (either </w:t>
      </w:r>
      <w:proofErr w:type="gramStart"/>
      <w:r w:rsidR="00F527DD">
        <w:rPr>
          <w:sz w:val="22"/>
          <w:szCs w:val="22"/>
        </w:rPr>
        <w:t>reinforcement</w:t>
      </w:r>
      <w:proofErr w:type="gramEnd"/>
      <w:r w:rsidR="00F527DD">
        <w:rPr>
          <w:sz w:val="22"/>
          <w:szCs w:val="22"/>
        </w:rPr>
        <w:t xml:space="preserve"> </w:t>
      </w:r>
    </w:p>
    <w:p w14:paraId="2791006C" w14:textId="77777777" w:rsidR="00F527DD" w:rsidRDefault="00F527DD" w:rsidP="00F527DD">
      <w:pPr>
        <w:rPr>
          <w:sz w:val="22"/>
          <w:szCs w:val="22"/>
        </w:rPr>
      </w:pPr>
      <w:r>
        <w:rPr>
          <w:sz w:val="22"/>
          <w:szCs w:val="22"/>
        </w:rPr>
        <w:t xml:space="preserve">      </w:t>
      </w:r>
      <w:proofErr w:type="gramStart"/>
      <w:r>
        <w:rPr>
          <w:sz w:val="22"/>
          <w:szCs w:val="22"/>
        </w:rPr>
        <w:t>or</w:t>
      </w:r>
      <w:proofErr w:type="gramEnd"/>
      <w:r>
        <w:rPr>
          <w:sz w:val="22"/>
          <w:szCs w:val="22"/>
        </w:rPr>
        <w:t xml:space="preserve"> escape) contingency?</w:t>
      </w:r>
    </w:p>
    <w:p w14:paraId="00CA088E" w14:textId="77777777" w:rsidR="00F527DD" w:rsidRDefault="00F527DD" w:rsidP="00F527DD">
      <w:pPr>
        <w:numPr>
          <w:ilvl w:val="0"/>
          <w:numId w:val="4"/>
        </w:numPr>
        <w:rPr>
          <w:sz w:val="22"/>
          <w:szCs w:val="22"/>
        </w:rPr>
      </w:pPr>
      <w:r>
        <w:rPr>
          <w:sz w:val="22"/>
          <w:szCs w:val="22"/>
        </w:rPr>
        <w:t>Yes</w:t>
      </w:r>
    </w:p>
    <w:p w14:paraId="61B6D07A" w14:textId="77777777" w:rsidR="00F527DD" w:rsidRDefault="00F527DD" w:rsidP="00F527DD">
      <w:pPr>
        <w:numPr>
          <w:ilvl w:val="0"/>
          <w:numId w:val="4"/>
        </w:numPr>
        <w:rPr>
          <w:sz w:val="22"/>
          <w:szCs w:val="22"/>
        </w:rPr>
      </w:pPr>
      <w:r>
        <w:rPr>
          <w:sz w:val="22"/>
          <w:szCs w:val="22"/>
        </w:rPr>
        <w:t>No (If not, revise!)</w:t>
      </w:r>
      <w:r>
        <w:rPr>
          <w:rStyle w:val="FootnoteReference"/>
          <w:sz w:val="22"/>
          <w:szCs w:val="22"/>
        </w:rPr>
        <w:footnoteReference w:id="2"/>
      </w:r>
    </w:p>
    <w:p w14:paraId="3D68CE8F" w14:textId="77777777" w:rsidR="00F527DD" w:rsidRDefault="00F527DD" w:rsidP="00F527DD">
      <w:pPr>
        <w:rPr>
          <w:sz w:val="22"/>
          <w:szCs w:val="22"/>
        </w:rPr>
      </w:pPr>
    </w:p>
    <w:p w14:paraId="78C91B03" w14:textId="369A7BFB" w:rsidR="00F527DD" w:rsidRDefault="00F527DD" w:rsidP="00F527DD">
      <w:pPr>
        <w:rPr>
          <w:sz w:val="22"/>
          <w:szCs w:val="22"/>
        </w:rPr>
      </w:pPr>
      <w:r>
        <w:rPr>
          <w:sz w:val="22"/>
          <w:szCs w:val="22"/>
        </w:rPr>
        <w:t xml:space="preserve">48. Please diagram the example of the </w:t>
      </w:r>
      <w:r>
        <w:rPr>
          <w:i/>
          <w:sz w:val="22"/>
          <w:szCs w:val="22"/>
        </w:rPr>
        <w:t>escape contingency</w:t>
      </w:r>
      <w:r>
        <w:rPr>
          <w:sz w:val="22"/>
          <w:szCs w:val="22"/>
        </w:rPr>
        <w:t xml:space="preserve"> for the victim in your example </w:t>
      </w:r>
      <w:r w:rsidR="0082531E">
        <w:rPr>
          <w:sz w:val="22"/>
          <w:szCs w:val="22"/>
        </w:rPr>
        <w:t>(2)</w:t>
      </w:r>
      <w:r>
        <w:rPr>
          <w:sz w:val="22"/>
          <w:szCs w:val="22"/>
        </w:rPr>
        <w:t>:</w:t>
      </w:r>
    </w:p>
    <w:p w14:paraId="561E44D7" w14:textId="77777777" w:rsidR="00F527DD" w:rsidRDefault="00F527DD" w:rsidP="00F527DD">
      <w:pPr>
        <w:rPr>
          <w:sz w:val="22"/>
          <w:szCs w:val="22"/>
        </w:rPr>
      </w:pPr>
    </w:p>
    <w:p w14:paraId="6243C498" w14:textId="77777777" w:rsidR="00F527DD" w:rsidRPr="00D6289B" w:rsidRDefault="00F527DD" w:rsidP="00F527DD">
      <w:pPr>
        <w:rPr>
          <w:sz w:val="22"/>
          <w:szCs w:val="22"/>
        </w:rPr>
      </w:pPr>
      <w:r>
        <w:rPr>
          <w:b/>
          <w:sz w:val="22"/>
          <w:szCs w:val="22"/>
        </w:rPr>
        <w:t>Before</w:t>
      </w:r>
      <w:r>
        <w:rPr>
          <w:b/>
          <w:sz w:val="22"/>
          <w:szCs w:val="22"/>
        </w:rPr>
        <w:tab/>
        <w:t xml:space="preserve">                    Behavior</w:t>
      </w:r>
      <w:r>
        <w:rPr>
          <w:b/>
          <w:sz w:val="22"/>
          <w:szCs w:val="22"/>
        </w:rPr>
        <w:tab/>
        <w:t xml:space="preserve">                    After</w:t>
      </w:r>
    </w:p>
    <w:p w14:paraId="5CD9E8EA" w14:textId="77777777" w:rsidR="00F527DD" w:rsidRPr="00315407" w:rsidRDefault="00FA7D3B" w:rsidP="00F527DD">
      <w:pPr>
        <w:rPr>
          <w:sz w:val="22"/>
          <w:szCs w:val="22"/>
        </w:rPr>
      </w:pPr>
      <w:r>
        <w:rPr>
          <w:noProof/>
          <w:sz w:val="22"/>
          <w:szCs w:val="22"/>
        </w:rPr>
        <mc:AlternateContent>
          <mc:Choice Requires="wpg">
            <w:drawing>
              <wp:anchor distT="0" distB="0" distL="114300" distR="114300" simplePos="0" relativeHeight="251692544" behindDoc="0" locked="0" layoutInCell="1" allowOverlap="1" wp14:anchorId="605812E2" wp14:editId="2DD95B45">
                <wp:simplePos x="0" y="0"/>
                <wp:positionH relativeFrom="column">
                  <wp:posOffset>-228600</wp:posOffset>
                </wp:positionH>
                <wp:positionV relativeFrom="paragraph">
                  <wp:posOffset>51435</wp:posOffset>
                </wp:positionV>
                <wp:extent cx="3429000" cy="574675"/>
                <wp:effectExtent l="0" t="635" r="12700" b="8890"/>
                <wp:wrapNone/>
                <wp:docPr id="24"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574675"/>
                          <a:chOff x="6120" y="6810"/>
                          <a:chExt cx="5400" cy="905"/>
                        </a:xfrm>
                      </wpg:grpSpPr>
                      <wps:wsp>
                        <wps:cNvPr id="25" name="AutoShape 231"/>
                        <wps:cNvSpPr>
                          <a:spLocks noChangeArrowheads="1"/>
                        </wps:cNvSpPr>
                        <wps:spPr bwMode="auto">
                          <a:xfrm>
                            <a:off x="7560" y="69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AutoShape 232"/>
                        <wps:cNvSpPr>
                          <a:spLocks noChangeArrowheads="1"/>
                        </wps:cNvSpPr>
                        <wps:spPr bwMode="auto">
                          <a:xfrm>
                            <a:off x="9540" y="6995"/>
                            <a:ext cx="540" cy="36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AutoShape 233"/>
                        <wps:cNvSpPr>
                          <a:spLocks noChangeArrowheads="1"/>
                        </wps:cNvSpPr>
                        <wps:spPr bwMode="auto">
                          <a:xfrm>
                            <a:off x="6120" y="68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34"/>
                        <wps:cNvSpPr>
                          <a:spLocks noChangeArrowheads="1"/>
                        </wps:cNvSpPr>
                        <wps:spPr bwMode="auto">
                          <a:xfrm>
                            <a:off x="10080" y="6815"/>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235"/>
                        <wps:cNvSpPr>
                          <a:spLocks noChangeArrowheads="1"/>
                        </wps:cNvSpPr>
                        <wps:spPr bwMode="auto">
                          <a:xfrm>
                            <a:off x="8100" y="6810"/>
                            <a:ext cx="1440" cy="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30" o:spid="_x0000_s1026" style="position:absolute;margin-left:-17.95pt;margin-top:4.05pt;width:270pt;height:45.25pt;z-index:251692544" coordorigin="6120,6810" coordsize="5400,9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">
                <v:shape id="AutoShape 231" o:spid="_x0000_s1027" type="#_x0000_t13" style="position:absolute;left:7560;top:69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j5yfwwAA&#10;ANsAAAAPAAAAZHJzL2Rvd25yZXYueG1sRI9Pa8JAFMTvgt9heUJv+tKAIqlrkErBm38PPb5mX5Ng&#10;9m3Mbk3aT98tFDwOM/MbZpUPtlF37nztRMPzLAHFUjhTS6nhcn6bLkH5QGKoccIavtlDvh6PVpQZ&#10;18uR76dQqggRn5GGKoQ2Q/RFxZb8zLUs0ft0naUQZVei6aiPcNtgmiQLtFRLXKio5deKi+vpy2r4&#10;aLaL90N726HB/sA/CZ6H417rp8mweQEVeAiP8H97ZzSkc/j7En8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j5yfwwAAANsAAAAPAAAAAAAAAAAAAAAAAJcCAABkcnMvZG93&#10;bnJldi54bWxQSwUGAAAAAAQABAD1AAAAhwMAAAAA&#10;"/>
                <v:shape id="AutoShape 232" o:spid="_x0000_s1028" type="#_x0000_t13" style="position:absolute;left:9540;top:6995;width:54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QLowwAA&#10;ANsAAAAPAAAAZHJzL2Rvd25yZXYueG1sRI/NasMwEITvgb6D2EJuybo+mOBYMaWlkFv+eshxa21t&#10;U2vlWmrs5OmjQqHHYWa+YYpysp268OBbJxqelgkolsqZVmoN76e3xQqUDySGOies4coeys3DrKDc&#10;uFEOfDmGWkWI+Jw0NCH0OaKvGrbkl65nid6nGyyFKIcazUBjhNsO0yTJ0FIrcaGhnl8arr6OP1bD&#10;R/eanff99xYNjnu+JXiaDjut54/T8xpU4Cn8h//aW6MhzeD3S/wBuL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XQLowwAAANsAAAAPAAAAAAAAAAAAAAAAAJcCAABkcnMvZG93&#10;bnJldi54bWxQSwUGAAAAAAQABAD1AAAAhwMAAAAA&#10;"/>
                <v:roundrect id="AutoShape 233" o:spid="_x0000_s1029" style="position:absolute;left:6120;top:68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HhlxQAA&#10;ANsAAAAPAAAAZHJzL2Rvd25yZXYueG1sRI/NasMwEITvhbyD2EBvjVxD3eJGCSUQCDk1P6T4tlhb&#10;2a21ciQ1cd4+CgR6HGbmG2Y6H2wnTuRD61jB8yQDQVw73bJRsN8tn95AhIissXNMCi4UYD4bPUyx&#10;1O7MGzptoxEJwqFEBU2MfSllqBuyGCauJ07et/MWY5LeSO3xnOC2k3mWFdJiy2mhwZ4WDdW/2z+r&#10;oDoUuX+pvni9XlSroeg/zc/RKPU4Hj7eQUQa4n/43l5pBfkr3L6kHyB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VseGXFAAAA2wAAAA8AAAAAAAAAAAAAAAAAlwIAAGRycy9k&#10;b3ducmV2LnhtbFBLBQYAAAAABAAEAPUAAACJAwAAAAA=&#10;" filled="f"/>
                <v:roundrect id="AutoShape 234" o:spid="_x0000_s1030" style="position:absolute;left:10080;top:6815;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8+wXwQAA&#10;ANsAAAAPAAAAZHJzL2Rvd25yZXYueG1sRE/Pa8IwFL4P/B/CE3abqYUV6UyLCAPxtDlRens0b2m1&#10;eemSTLv/fjkMdvz4fq/ryQ7iRj70jhUsFxkI4tbpno2C48fr0wpEiMgaB8ek4IcC1NXsYY2ldnd+&#10;p9shGpFCOJSooItxLKUMbUcWw8KNxIn7dN5iTNAbqT3eU7gdZJ5lhbTYc2rocKRtR+318G0VNKci&#10;98/Nmff7bbObivHNXL6MUo/zafMCItIU/8V/7p1WkKex6Uv6AbL6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1PPsF8EAAADbAAAADwAAAAAAAAAAAAAAAACXAgAAZHJzL2Rvd25y&#10;ZXYueG1sUEsFBgAAAAAEAAQA9QAAAIUDAAAAAA==&#10;" filled="f"/>
                <v:roundrect id="AutoShape 235" o:spid="_x0000_s1031" style="position:absolute;left:8100;top:6810;width:1440;height:9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v0mMxQAA&#10;ANsAAAAPAAAAZHJzL2Rvd25yZXYueG1sRI/NasMwEITvhbyD2EBvjVxDTetGCSUQCDk1P6T4tlhb&#10;2a21ciQ1cd4+CgR6HGbmG2Y6H2wnTuRD61jB8yQDQVw73bJRsN8tn15BhIissXNMCi4UYD4bPUyx&#10;1O7MGzptoxEJwqFEBU2MfSllqBuyGCauJ07et/MWY5LeSO3xnOC2k3mWFdJiy2mhwZ4WDdW/2z+r&#10;oDoUuX+pvni9XlSroeg/zc/RKPU4Hj7eQUQa4n/43l5pBfkb3L6kHyB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u/SYzFAAAA2wAAAA8AAAAAAAAAAAAAAAAAlwIAAGRycy9k&#10;b3ducmV2LnhtbFBLBQYAAAAABAAEAPUAAACJAwAAAAA=&#10;" filled="f"/>
              </v:group>
            </w:pict>
          </mc:Fallback>
        </mc:AlternateContent>
      </w:r>
    </w:p>
    <w:p w14:paraId="2EC92FDA" w14:textId="77777777" w:rsidR="00F527DD" w:rsidRDefault="00F527DD" w:rsidP="00F527DD">
      <w:pPr>
        <w:rPr>
          <w:b/>
          <w:sz w:val="32"/>
          <w:szCs w:val="32"/>
        </w:rPr>
      </w:pPr>
    </w:p>
    <w:p w14:paraId="773D85AD" w14:textId="77777777" w:rsidR="00F527DD" w:rsidRDefault="00F527DD" w:rsidP="00F527DD">
      <w:pPr>
        <w:jc w:val="center"/>
        <w:rPr>
          <w:b/>
          <w:sz w:val="32"/>
          <w:szCs w:val="32"/>
        </w:rPr>
      </w:pPr>
    </w:p>
    <w:p w14:paraId="0E3E22A1" w14:textId="77777777" w:rsidR="00F527DD" w:rsidRPr="00315407" w:rsidRDefault="00F527DD" w:rsidP="00F527DD">
      <w:pPr>
        <w:jc w:val="center"/>
        <w:rPr>
          <w:sz w:val="22"/>
          <w:szCs w:val="22"/>
        </w:rPr>
      </w:pPr>
    </w:p>
    <w:p w14:paraId="00C339CF" w14:textId="77777777" w:rsidR="00F527DD" w:rsidRDefault="00F527DD" w:rsidP="00F527DD">
      <w:pPr>
        <w:rPr>
          <w:sz w:val="22"/>
          <w:szCs w:val="22"/>
        </w:rPr>
      </w:pPr>
      <w:r>
        <w:rPr>
          <w:sz w:val="22"/>
          <w:szCs w:val="22"/>
        </w:rPr>
        <w:t>Use the Contingency Diagramming Checklist to analyze your original example.</w:t>
      </w:r>
    </w:p>
    <w:p w14:paraId="5C8D59F8" w14:textId="77777777" w:rsidR="00F527DD" w:rsidRDefault="00F527DD" w:rsidP="00F527DD">
      <w:pPr>
        <w:rPr>
          <w:sz w:val="22"/>
          <w:szCs w:val="22"/>
        </w:rPr>
      </w:pPr>
    </w:p>
    <w:p w14:paraId="35C15989" w14:textId="77777777" w:rsidR="00F527DD" w:rsidRDefault="00F527DD" w:rsidP="00F527DD">
      <w:pPr>
        <w:rPr>
          <w:sz w:val="22"/>
          <w:szCs w:val="22"/>
        </w:rPr>
      </w:pPr>
      <w:r>
        <w:rPr>
          <w:sz w:val="22"/>
          <w:szCs w:val="22"/>
        </w:rPr>
        <w:t>49. Is it an escape contingency?</w:t>
      </w:r>
    </w:p>
    <w:p w14:paraId="5594A4ED" w14:textId="77777777" w:rsidR="00F527DD" w:rsidRDefault="00F527DD" w:rsidP="00F527DD">
      <w:pPr>
        <w:rPr>
          <w:sz w:val="22"/>
          <w:szCs w:val="22"/>
        </w:rPr>
      </w:pPr>
      <w:r>
        <w:rPr>
          <w:sz w:val="22"/>
          <w:szCs w:val="22"/>
        </w:rPr>
        <w:t xml:space="preserve">      A. Yes</w:t>
      </w:r>
    </w:p>
    <w:p w14:paraId="4287EEDD" w14:textId="77777777" w:rsidR="00F527DD" w:rsidRDefault="00F527DD" w:rsidP="00F527DD">
      <w:pPr>
        <w:rPr>
          <w:sz w:val="22"/>
          <w:szCs w:val="22"/>
        </w:rPr>
      </w:pPr>
      <w:r>
        <w:rPr>
          <w:sz w:val="22"/>
          <w:szCs w:val="22"/>
        </w:rPr>
        <w:t xml:space="preserve">      B. No (If not, revise!)</w:t>
      </w:r>
    </w:p>
    <w:p w14:paraId="73E37B29" w14:textId="77777777" w:rsidR="00F527DD" w:rsidRDefault="00F527DD" w:rsidP="00F527DD">
      <w:pPr>
        <w:rPr>
          <w:sz w:val="22"/>
          <w:szCs w:val="22"/>
        </w:rPr>
      </w:pPr>
    </w:p>
    <w:p w14:paraId="78F8BCCA" w14:textId="77777777" w:rsidR="00F527DD" w:rsidRPr="00315407" w:rsidRDefault="00F527DD" w:rsidP="00F527DD">
      <w:pPr>
        <w:rPr>
          <w:sz w:val="22"/>
          <w:szCs w:val="22"/>
        </w:rPr>
      </w:pPr>
      <w:r>
        <w:rPr>
          <w:sz w:val="22"/>
          <w:szCs w:val="22"/>
        </w:rPr>
        <w:t xml:space="preserve">Finally, please fill out the diagram on the sick-social-cycle diagram on the next page. </w:t>
      </w:r>
    </w:p>
    <w:p w14:paraId="796F9CF9" w14:textId="77777777" w:rsidR="00F527DD" w:rsidRPr="00315407" w:rsidRDefault="00F527DD" w:rsidP="00F527DD">
      <w:pPr>
        <w:rPr>
          <w:sz w:val="22"/>
          <w:szCs w:val="22"/>
        </w:rPr>
      </w:pPr>
    </w:p>
    <w:p w14:paraId="49E5E595" w14:textId="77777777" w:rsidR="00F527DD" w:rsidRPr="00315407" w:rsidRDefault="00F527DD" w:rsidP="00F527DD">
      <w:pPr>
        <w:jc w:val="center"/>
        <w:rPr>
          <w:sz w:val="22"/>
          <w:szCs w:val="22"/>
        </w:rPr>
      </w:pPr>
    </w:p>
    <w:p w14:paraId="13A558FA" w14:textId="77777777" w:rsidR="00F527DD" w:rsidRDefault="00F527DD" w:rsidP="00F527DD">
      <w:pPr>
        <w:jc w:val="center"/>
        <w:rPr>
          <w:sz w:val="22"/>
          <w:szCs w:val="22"/>
        </w:rPr>
      </w:pPr>
    </w:p>
    <w:p w14:paraId="49532C1D" w14:textId="77777777" w:rsidR="00F527DD" w:rsidRDefault="00F527DD" w:rsidP="00F527DD">
      <w:pPr>
        <w:jc w:val="center"/>
        <w:rPr>
          <w:sz w:val="22"/>
          <w:szCs w:val="22"/>
        </w:rPr>
      </w:pPr>
    </w:p>
    <w:p w14:paraId="16D01E58" w14:textId="77777777" w:rsidR="00F527DD" w:rsidRDefault="00F527DD" w:rsidP="00F527DD">
      <w:pPr>
        <w:jc w:val="center"/>
        <w:rPr>
          <w:sz w:val="22"/>
          <w:szCs w:val="22"/>
        </w:rPr>
      </w:pPr>
    </w:p>
    <w:p w14:paraId="4928C639" w14:textId="77777777" w:rsidR="00F527DD" w:rsidRDefault="00F527DD" w:rsidP="00F527DD">
      <w:pPr>
        <w:jc w:val="center"/>
        <w:rPr>
          <w:sz w:val="22"/>
          <w:szCs w:val="22"/>
        </w:rPr>
      </w:pPr>
    </w:p>
    <w:p w14:paraId="3C4951A6" w14:textId="77777777" w:rsidR="00F527DD" w:rsidRDefault="00F527DD" w:rsidP="00F527DD">
      <w:pPr>
        <w:jc w:val="center"/>
        <w:rPr>
          <w:sz w:val="22"/>
          <w:szCs w:val="22"/>
        </w:rPr>
      </w:pPr>
    </w:p>
    <w:p w14:paraId="63CE1815" w14:textId="77777777" w:rsidR="00F527DD" w:rsidRDefault="00F527DD" w:rsidP="00F527DD">
      <w:pPr>
        <w:jc w:val="center"/>
        <w:rPr>
          <w:sz w:val="22"/>
          <w:szCs w:val="22"/>
        </w:rPr>
      </w:pPr>
    </w:p>
    <w:p w14:paraId="747EC21B" w14:textId="77777777" w:rsidR="00F527DD" w:rsidRDefault="00F527DD" w:rsidP="00F527DD">
      <w:pPr>
        <w:jc w:val="center"/>
        <w:rPr>
          <w:sz w:val="22"/>
          <w:szCs w:val="22"/>
        </w:rPr>
      </w:pPr>
    </w:p>
    <w:p w14:paraId="3DE975E7" w14:textId="77777777" w:rsidR="00F527DD" w:rsidRDefault="00F527DD" w:rsidP="00F527DD">
      <w:pPr>
        <w:jc w:val="center"/>
        <w:rPr>
          <w:sz w:val="22"/>
          <w:szCs w:val="22"/>
        </w:rPr>
      </w:pPr>
    </w:p>
    <w:p w14:paraId="405CEE91" w14:textId="77777777" w:rsidR="00F527DD" w:rsidRDefault="00F527DD" w:rsidP="00F527DD">
      <w:pPr>
        <w:jc w:val="center"/>
        <w:rPr>
          <w:sz w:val="22"/>
          <w:szCs w:val="22"/>
        </w:rPr>
      </w:pPr>
    </w:p>
    <w:p w14:paraId="48390DBD" w14:textId="77777777" w:rsidR="00F527DD" w:rsidRDefault="00F527DD" w:rsidP="00F527DD">
      <w:pPr>
        <w:jc w:val="center"/>
        <w:rPr>
          <w:sz w:val="22"/>
          <w:szCs w:val="22"/>
        </w:rPr>
      </w:pPr>
    </w:p>
    <w:p w14:paraId="4FD0D610" w14:textId="77777777" w:rsidR="00F527DD" w:rsidRDefault="00F527DD" w:rsidP="00F527DD">
      <w:pPr>
        <w:jc w:val="center"/>
        <w:rPr>
          <w:sz w:val="22"/>
          <w:szCs w:val="22"/>
        </w:rPr>
      </w:pPr>
    </w:p>
    <w:p w14:paraId="19B10BD1" w14:textId="77777777" w:rsidR="00F527DD" w:rsidRDefault="00F527DD" w:rsidP="00F527DD">
      <w:pPr>
        <w:jc w:val="center"/>
        <w:rPr>
          <w:sz w:val="22"/>
          <w:szCs w:val="22"/>
        </w:rPr>
      </w:pPr>
    </w:p>
    <w:p w14:paraId="381F08E6" w14:textId="77777777" w:rsidR="00F527DD" w:rsidRDefault="00F527DD" w:rsidP="00F527DD">
      <w:pPr>
        <w:jc w:val="center"/>
        <w:rPr>
          <w:sz w:val="22"/>
          <w:szCs w:val="22"/>
        </w:rPr>
      </w:pPr>
    </w:p>
    <w:p w14:paraId="19A52D55" w14:textId="77777777" w:rsidR="00F527DD" w:rsidRDefault="00F527DD" w:rsidP="00F527DD">
      <w:pPr>
        <w:jc w:val="center"/>
        <w:rPr>
          <w:sz w:val="22"/>
          <w:szCs w:val="22"/>
        </w:rPr>
      </w:pPr>
    </w:p>
    <w:p w14:paraId="70C8DE2F" w14:textId="77777777" w:rsidR="00F527DD" w:rsidRDefault="00F527DD" w:rsidP="00F527DD">
      <w:pPr>
        <w:jc w:val="center"/>
        <w:rPr>
          <w:sz w:val="22"/>
          <w:szCs w:val="22"/>
        </w:rPr>
      </w:pPr>
    </w:p>
    <w:p w14:paraId="650095C7" w14:textId="77777777" w:rsidR="00F527DD" w:rsidRDefault="00F527DD" w:rsidP="00F527DD">
      <w:pPr>
        <w:jc w:val="center"/>
        <w:rPr>
          <w:sz w:val="22"/>
          <w:szCs w:val="22"/>
        </w:rPr>
      </w:pPr>
    </w:p>
    <w:p w14:paraId="627ED1ED" w14:textId="77777777" w:rsidR="00F527DD" w:rsidRDefault="00F527DD" w:rsidP="00F527DD">
      <w:pPr>
        <w:jc w:val="center"/>
        <w:rPr>
          <w:sz w:val="22"/>
          <w:szCs w:val="22"/>
        </w:rPr>
      </w:pPr>
    </w:p>
    <w:p w14:paraId="36485ABF" w14:textId="77777777" w:rsidR="00F527DD" w:rsidRDefault="00F527DD" w:rsidP="00F527DD">
      <w:pPr>
        <w:rPr>
          <w:sz w:val="22"/>
          <w:szCs w:val="22"/>
        </w:rPr>
        <w:sectPr w:rsidR="00F527DD" w:rsidSect="00F527DD">
          <w:type w:val="continuous"/>
          <w:pgSz w:w="12240" w:h="15840"/>
          <w:pgMar w:top="720" w:right="720" w:bottom="720" w:left="720" w:header="720" w:footer="720" w:gutter="0"/>
          <w:cols w:num="2" w:space="720"/>
          <w:docGrid w:linePitch="360"/>
        </w:sectPr>
      </w:pPr>
    </w:p>
    <w:p w14:paraId="10CE2F93" w14:textId="2C7C9677" w:rsidR="00F527DD" w:rsidRDefault="00F527DD" w:rsidP="00F527DD">
      <w:pPr>
        <w:rPr>
          <w:sz w:val="22"/>
          <w:szCs w:val="22"/>
        </w:rPr>
      </w:pPr>
      <w:r>
        <w:rPr>
          <w:sz w:val="22"/>
          <w:szCs w:val="22"/>
        </w:rPr>
        <w:lastRenderedPageBreak/>
        <w:t xml:space="preserve">50. Now please fill in the diagram for the whole sick social cycle. (The contingency for the </w:t>
      </w:r>
      <w:r w:rsidR="003F3441">
        <w:rPr>
          <w:sz w:val="22"/>
          <w:szCs w:val="22"/>
        </w:rPr>
        <w:t>perpetrator</w:t>
      </w:r>
      <w:r>
        <w:rPr>
          <w:sz w:val="22"/>
          <w:szCs w:val="22"/>
        </w:rPr>
        <w:t xml:space="preserve"> goes in the top row; and the contingency for the victim, goes in the second row.)</w:t>
      </w:r>
      <w:r w:rsidR="009D3A6C">
        <w:rPr>
          <w:sz w:val="22"/>
          <w:szCs w:val="22"/>
        </w:rPr>
        <w:t>(</w:t>
      </w:r>
      <w:r w:rsidR="003F3441">
        <w:rPr>
          <w:sz w:val="22"/>
          <w:szCs w:val="22"/>
        </w:rPr>
        <w:t>5</w:t>
      </w:r>
      <w:r w:rsidR="009D3A6C">
        <w:rPr>
          <w:sz w:val="22"/>
          <w:szCs w:val="22"/>
        </w:rPr>
        <w:t>)</w:t>
      </w:r>
    </w:p>
    <w:p w14:paraId="5103DA3E" w14:textId="77777777" w:rsidR="00F527DD" w:rsidRDefault="00F527DD" w:rsidP="00F527DD">
      <w:pPr>
        <w:rPr>
          <w:sz w:val="22"/>
          <w:szCs w:val="22"/>
        </w:rPr>
      </w:pPr>
    </w:p>
    <w:p w14:paraId="1BD84D13" w14:textId="77777777" w:rsidR="00F527DD" w:rsidRDefault="00F527DD" w:rsidP="00F527DD">
      <w:pPr>
        <w:jc w:val="center"/>
        <w:rPr>
          <w:b/>
          <w:sz w:val="32"/>
          <w:szCs w:val="32"/>
        </w:rPr>
      </w:pPr>
      <w:r>
        <w:rPr>
          <w:b/>
          <w:sz w:val="32"/>
          <w:szCs w:val="32"/>
        </w:rPr>
        <w:t>Your Sick Social Cycle</w:t>
      </w:r>
    </w:p>
    <w:p w14:paraId="54118F7E" w14:textId="77777777" w:rsidR="00F527DD" w:rsidRDefault="00F527DD" w:rsidP="00F527DD">
      <w:pPr>
        <w:jc w:val="center"/>
        <w:rPr>
          <w:b/>
          <w:sz w:val="32"/>
          <w:szCs w:val="32"/>
        </w:rPr>
      </w:pPr>
      <w:r>
        <w:rPr>
          <w:b/>
          <w:sz w:val="32"/>
          <w:szCs w:val="32"/>
        </w:rPr>
        <w:t>(Victim’s Escape Model)</w:t>
      </w:r>
    </w:p>
    <w:p w14:paraId="40BABA74" w14:textId="77777777" w:rsidR="00F527DD" w:rsidRDefault="00F527DD" w:rsidP="00F527DD">
      <w:pPr>
        <w:rPr>
          <w:sz w:val="22"/>
          <w:szCs w:val="22"/>
        </w:rPr>
      </w:pPr>
    </w:p>
    <w:p w14:paraId="568FBA46" w14:textId="6269F440" w:rsidR="00F527DD" w:rsidRDefault="0082531E" w:rsidP="00F527DD">
      <w:pPr>
        <w:rPr>
          <w:sz w:val="22"/>
          <w:szCs w:val="22"/>
        </w:rPr>
      </w:pPr>
      <w:r w:rsidRPr="00726157">
        <w:rPr>
          <w:b/>
          <w:noProof/>
          <w:sz w:val="32"/>
          <w:szCs w:val="32"/>
        </w:rPr>
        <mc:AlternateContent>
          <mc:Choice Requires="wps">
            <w:drawing>
              <wp:anchor distT="0" distB="0" distL="114300" distR="114300" simplePos="0" relativeHeight="251727360" behindDoc="0" locked="0" layoutInCell="1" allowOverlap="1" wp14:anchorId="4B0EFFD1" wp14:editId="55DB30C7">
                <wp:simplePos x="0" y="0"/>
                <wp:positionH relativeFrom="column">
                  <wp:posOffset>2211070</wp:posOffset>
                </wp:positionH>
                <wp:positionV relativeFrom="paragraph">
                  <wp:posOffset>218440</wp:posOffset>
                </wp:positionV>
                <wp:extent cx="763270" cy="265430"/>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65430"/>
                        </a:xfrm>
                        <a:prstGeom prst="rect">
                          <a:avLst/>
                        </a:prstGeom>
                        <a:solidFill>
                          <a:srgbClr val="FFFFFF"/>
                        </a:solidFill>
                        <a:ln w="9525">
                          <a:noFill/>
                          <a:miter lim="800000"/>
                          <a:headEnd/>
                          <a:tailEnd/>
                        </a:ln>
                      </wps:spPr>
                      <wps:txbx>
                        <w:txbxContent>
                          <w:p w14:paraId="37EE355D" w14:textId="0C2E117E" w:rsidR="0082531E" w:rsidRDefault="0082531E" w:rsidP="0082531E">
                            <w:pPr>
                              <w:jc w:val="center"/>
                            </w:pPr>
                            <w: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74.1pt;margin-top:17.2pt;width:60.1pt;height:20.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" stroked="f">
                <v:textbox>
                  <w:txbxContent>
                    <w:p w14:paraId="37EE355D" w14:textId="0C2E117E" w:rsidR="0082531E" w:rsidRDefault="0082531E" w:rsidP="0082531E">
                      <w:pPr>
                        <w:jc w:val="center"/>
                      </w:pPr>
                      <w:r>
                        <w:t>Behavior</w:t>
                      </w:r>
                    </w:p>
                  </w:txbxContent>
                </v:textbox>
              </v:shape>
            </w:pict>
          </mc:Fallback>
        </mc:AlternateContent>
      </w:r>
      <w:r w:rsidRPr="00726157">
        <w:rPr>
          <w:b/>
          <w:noProof/>
          <w:sz w:val="32"/>
          <w:szCs w:val="32"/>
        </w:rPr>
        <mc:AlternateContent>
          <mc:Choice Requires="wps">
            <w:drawing>
              <wp:anchor distT="0" distB="0" distL="114300" distR="114300" simplePos="0" relativeHeight="251729408" behindDoc="0" locked="0" layoutInCell="1" allowOverlap="1" wp14:anchorId="2BCBD216" wp14:editId="15CC335D">
                <wp:simplePos x="0" y="0"/>
                <wp:positionH relativeFrom="column">
                  <wp:posOffset>3915410</wp:posOffset>
                </wp:positionH>
                <wp:positionV relativeFrom="paragraph">
                  <wp:posOffset>1470424</wp:posOffset>
                </wp:positionV>
                <wp:extent cx="763270" cy="265430"/>
                <wp:effectExtent l="0" t="0" r="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265430"/>
                        </a:xfrm>
                        <a:prstGeom prst="rect">
                          <a:avLst/>
                        </a:prstGeom>
                        <a:solidFill>
                          <a:srgbClr val="FFFFFF"/>
                        </a:solidFill>
                        <a:ln w="9525">
                          <a:noFill/>
                          <a:miter lim="800000"/>
                          <a:headEnd/>
                          <a:tailEnd/>
                        </a:ln>
                      </wps:spPr>
                      <wps:txbx>
                        <w:txbxContent>
                          <w:p w14:paraId="2BFEBA24" w14:textId="77777777" w:rsidR="0082531E" w:rsidRDefault="0082531E" w:rsidP="0082531E">
                            <w:pPr>
                              <w:jc w:val="center"/>
                            </w:pPr>
                            <w: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08.3pt;margin-top:115.8pt;width:60.1pt;height:20.9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" stroked="f">
                <v:textbox>
                  <w:txbxContent>
                    <w:p w14:paraId="2BFEBA24" w14:textId="77777777" w:rsidR="0082531E" w:rsidRDefault="0082531E" w:rsidP="0082531E">
                      <w:pPr>
                        <w:jc w:val="center"/>
                      </w:pPr>
                      <w:r>
                        <w:t>Behavior</w:t>
                      </w:r>
                    </w:p>
                  </w:txbxContent>
                </v:textbox>
              </v:shape>
            </w:pict>
          </mc:Fallback>
        </mc:AlternateContent>
      </w:r>
      <w:r w:rsidRPr="00726157">
        <w:rPr>
          <w:b/>
          <w:noProof/>
          <w:sz w:val="32"/>
          <w:szCs w:val="32"/>
        </w:rPr>
        <mc:AlternateContent>
          <mc:Choice Requires="wps">
            <w:drawing>
              <wp:anchor distT="0" distB="0" distL="114300" distR="114300" simplePos="0" relativeHeight="251725312" behindDoc="0" locked="0" layoutInCell="1" allowOverlap="1" wp14:anchorId="2CD4EFEB" wp14:editId="2F3F3956">
                <wp:simplePos x="0" y="0"/>
                <wp:positionH relativeFrom="column">
                  <wp:posOffset>2286635</wp:posOffset>
                </wp:positionH>
                <wp:positionV relativeFrom="paragraph">
                  <wp:posOffset>1466998</wp:posOffset>
                </wp:positionV>
                <wp:extent cx="616585" cy="265430"/>
                <wp:effectExtent l="0" t="0" r="0" b="12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65430"/>
                        </a:xfrm>
                        <a:prstGeom prst="rect">
                          <a:avLst/>
                        </a:prstGeom>
                        <a:solidFill>
                          <a:srgbClr val="FFFFFF"/>
                        </a:solidFill>
                        <a:ln w="9525">
                          <a:noFill/>
                          <a:miter lim="800000"/>
                          <a:headEnd/>
                          <a:tailEnd/>
                        </a:ln>
                      </wps:spPr>
                      <wps:txbx>
                        <w:txbxContent>
                          <w:p w14:paraId="3DBB8BD7" w14:textId="77777777" w:rsidR="0082531E" w:rsidRDefault="0082531E" w:rsidP="0082531E">
                            <w:pPr>
                              <w:jc w:val="center"/>
                            </w:pPr>
                            <w:r>
                              <w:t>Before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80.05pt;margin-top:115.5pt;width:48.55pt;height:20.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" stroked="f">
                <v:textbox>
                  <w:txbxContent>
                    <w:p w14:paraId="3DBB8BD7" w14:textId="77777777" w:rsidR="0082531E" w:rsidRDefault="0082531E" w:rsidP="0082531E">
                      <w:pPr>
                        <w:jc w:val="center"/>
                      </w:pPr>
                      <w:r>
                        <w:t>Before</w:t>
                      </w:r>
                    </w:p>
                  </w:txbxContent>
                </v:textbox>
              </v:shape>
            </w:pict>
          </mc:Fallback>
        </mc:AlternateContent>
      </w:r>
      <w:r w:rsidRPr="00726157">
        <w:rPr>
          <w:b/>
          <w:noProof/>
          <w:sz w:val="32"/>
          <w:szCs w:val="32"/>
        </w:rPr>
        <mc:AlternateContent>
          <mc:Choice Requires="wps">
            <w:drawing>
              <wp:anchor distT="0" distB="0" distL="114300" distR="114300" simplePos="0" relativeHeight="251723264" behindDoc="0" locked="0" layoutInCell="1" allowOverlap="1" wp14:anchorId="5E980B47" wp14:editId="4CDD1188">
                <wp:simplePos x="0" y="0"/>
                <wp:positionH relativeFrom="column">
                  <wp:posOffset>550545</wp:posOffset>
                </wp:positionH>
                <wp:positionV relativeFrom="paragraph">
                  <wp:posOffset>214630</wp:posOffset>
                </wp:positionV>
                <wp:extent cx="616585" cy="265430"/>
                <wp:effectExtent l="0" t="0" r="0"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65430"/>
                        </a:xfrm>
                        <a:prstGeom prst="rect">
                          <a:avLst/>
                        </a:prstGeom>
                        <a:solidFill>
                          <a:srgbClr val="FFFFFF"/>
                        </a:solidFill>
                        <a:ln w="9525">
                          <a:noFill/>
                          <a:miter lim="800000"/>
                          <a:headEnd/>
                          <a:tailEnd/>
                        </a:ln>
                      </wps:spPr>
                      <wps:txbx>
                        <w:txbxContent>
                          <w:p w14:paraId="30F2F011" w14:textId="21665D71" w:rsidR="0082531E" w:rsidRDefault="0082531E" w:rsidP="0082531E">
                            <w:pPr>
                              <w:jc w:val="center"/>
                            </w:pPr>
                            <w:r>
                              <w:t>Before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3.35pt;margin-top:16.9pt;width:48.55pt;height:20.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" stroked="f">
                <v:textbox>
                  <w:txbxContent>
                    <w:p w14:paraId="30F2F011" w14:textId="21665D71" w:rsidR="0082531E" w:rsidRDefault="0082531E" w:rsidP="0082531E">
                      <w:pPr>
                        <w:jc w:val="center"/>
                      </w:pPr>
                      <w:r>
                        <w:t>Before</w:t>
                      </w:r>
                    </w:p>
                  </w:txbxContent>
                </v:textbox>
              </v:shape>
            </w:pict>
          </mc:Fallback>
        </mc:AlternateContent>
      </w:r>
      <w:r w:rsidRPr="00726157">
        <w:rPr>
          <w:b/>
          <w:noProof/>
          <w:sz w:val="32"/>
          <w:szCs w:val="32"/>
        </w:rPr>
        <mc:AlternateContent>
          <mc:Choice Requires="wps">
            <w:drawing>
              <wp:anchor distT="0" distB="0" distL="114300" distR="114300" simplePos="0" relativeHeight="251719168" behindDoc="0" locked="0" layoutInCell="1" allowOverlap="1" wp14:anchorId="24A721D0" wp14:editId="33C61551">
                <wp:simplePos x="0" y="0"/>
                <wp:positionH relativeFrom="column">
                  <wp:posOffset>3983990</wp:posOffset>
                </wp:positionH>
                <wp:positionV relativeFrom="paragraph">
                  <wp:posOffset>222250</wp:posOffset>
                </wp:positionV>
                <wp:extent cx="616585" cy="265430"/>
                <wp:effectExtent l="0" t="0" r="0"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65430"/>
                        </a:xfrm>
                        <a:prstGeom prst="rect">
                          <a:avLst/>
                        </a:prstGeom>
                        <a:solidFill>
                          <a:srgbClr val="FFFFFF"/>
                        </a:solidFill>
                        <a:ln w="9525">
                          <a:noFill/>
                          <a:miter lim="800000"/>
                          <a:headEnd/>
                          <a:tailEnd/>
                        </a:ln>
                      </wps:spPr>
                      <wps:txbx>
                        <w:txbxContent>
                          <w:p w14:paraId="133E317F" w14:textId="77777777" w:rsidR="0082531E" w:rsidRDefault="0082531E" w:rsidP="0082531E">
                            <w:pPr>
                              <w:jc w:val="center"/>
                            </w:pPr>
                            <w:r>
                              <w:t>After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13.7pt;margin-top:17.5pt;width:48.55pt;height:20.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" stroked="f">
                <v:textbox>
                  <w:txbxContent>
                    <w:p w14:paraId="133E317F" w14:textId="77777777" w:rsidR="0082531E" w:rsidRDefault="0082531E" w:rsidP="0082531E">
                      <w:pPr>
                        <w:jc w:val="center"/>
                      </w:pPr>
                      <w:r>
                        <w:t>After</w:t>
                      </w:r>
                    </w:p>
                  </w:txbxContent>
                </v:textbox>
              </v:shape>
            </w:pict>
          </mc:Fallback>
        </mc:AlternateContent>
      </w:r>
      <w:r w:rsidRPr="00726157">
        <w:rPr>
          <w:b/>
          <w:noProof/>
          <w:sz w:val="32"/>
          <w:szCs w:val="32"/>
        </w:rPr>
        <mc:AlternateContent>
          <mc:Choice Requires="wps">
            <w:drawing>
              <wp:anchor distT="0" distB="0" distL="114300" distR="114300" simplePos="0" relativeHeight="251721216" behindDoc="0" locked="0" layoutInCell="1" allowOverlap="1" wp14:anchorId="0B925C07" wp14:editId="18793B22">
                <wp:simplePos x="0" y="0"/>
                <wp:positionH relativeFrom="column">
                  <wp:posOffset>5732780</wp:posOffset>
                </wp:positionH>
                <wp:positionV relativeFrom="paragraph">
                  <wp:posOffset>1464310</wp:posOffset>
                </wp:positionV>
                <wp:extent cx="616585" cy="265430"/>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65430"/>
                        </a:xfrm>
                        <a:prstGeom prst="rect">
                          <a:avLst/>
                        </a:prstGeom>
                        <a:solidFill>
                          <a:srgbClr val="FFFFFF"/>
                        </a:solidFill>
                        <a:ln w="9525">
                          <a:noFill/>
                          <a:miter lim="800000"/>
                          <a:headEnd/>
                          <a:tailEnd/>
                        </a:ln>
                      </wps:spPr>
                      <wps:txbx>
                        <w:txbxContent>
                          <w:p w14:paraId="73F98CAF" w14:textId="77777777" w:rsidR="0082531E" w:rsidRDefault="0082531E" w:rsidP="0082531E">
                            <w:pPr>
                              <w:jc w:val="center"/>
                            </w:pPr>
                            <w:r>
                              <w:t>After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451.4pt;margin-top:115.3pt;width:48.55pt;height:20.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" stroked="f">
                <v:textbox>
                  <w:txbxContent>
                    <w:p w14:paraId="73F98CAF" w14:textId="77777777" w:rsidR="0082531E" w:rsidRDefault="0082531E" w:rsidP="0082531E">
                      <w:pPr>
                        <w:jc w:val="center"/>
                      </w:pPr>
                      <w:r>
                        <w:t>After</w:t>
                      </w:r>
                    </w:p>
                  </w:txbxContent>
                </v:textbox>
              </v:shape>
            </w:pict>
          </mc:Fallback>
        </mc:AlternateContent>
      </w:r>
      <w:r w:rsidR="00926D44">
        <w:rPr>
          <w:b/>
          <w:noProof/>
          <w:sz w:val="32"/>
          <w:szCs w:val="32"/>
        </w:rPr>
        <mc:AlternateContent>
          <mc:Choice Requires="wpg">
            <w:drawing>
              <wp:inline distT="0" distB="0" distL="0" distR="0" wp14:anchorId="068F2084" wp14:editId="3BDF0F24">
                <wp:extent cx="6858000" cy="5615305"/>
                <wp:effectExtent l="0" t="0" r="0" b="23495"/>
                <wp:docPr id="221" name="Group 1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58000" cy="5615305"/>
                          <a:chOff x="3414" y="4455"/>
                          <a:chExt cx="5276" cy="4320"/>
                        </a:xfrm>
                      </wpg:grpSpPr>
                      <wps:wsp>
                        <wps:cNvPr id="222" name="AutoShape 177"/>
                        <wps:cNvSpPr>
                          <a:spLocks noChangeAspect="1" noChangeArrowheads="1" noTextEdit="1"/>
                        </wps:cNvSpPr>
                        <wps:spPr bwMode="auto">
                          <a:xfrm>
                            <a:off x="3414" y="4455"/>
                            <a:ext cx="5276" cy="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54"/>
                        <wps:cNvCnPr/>
                        <wps:spPr bwMode="auto">
                          <a:xfrm>
                            <a:off x="5760" y="7004"/>
                            <a:ext cx="720" cy="3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24" name="Group 197"/>
                        <wpg:cNvGrpSpPr>
                          <a:grpSpLocks/>
                        </wpg:cNvGrpSpPr>
                        <wpg:grpSpPr bwMode="auto">
                          <a:xfrm>
                            <a:off x="3600" y="4601"/>
                            <a:ext cx="4920" cy="4174"/>
                            <a:chOff x="3600" y="4601"/>
                            <a:chExt cx="4920" cy="4174"/>
                          </a:xfrm>
                        </wpg:grpSpPr>
                        <wps:wsp>
                          <wps:cNvPr id="225" name="Freeform 178"/>
                          <wps:cNvSpPr>
                            <a:spLocks/>
                          </wps:cNvSpPr>
                          <wps:spPr bwMode="auto">
                            <a:xfrm>
                              <a:off x="5760" y="6135"/>
                              <a:ext cx="2240" cy="2520"/>
                            </a:xfrm>
                            <a:custGeom>
                              <a:avLst/>
                              <a:gdLst>
                                <a:gd name="T0" fmla="*/ 3240 w 3360"/>
                                <a:gd name="T1" fmla="*/ 0 h 3780"/>
                                <a:gd name="T2" fmla="*/ 3240 w 3360"/>
                                <a:gd name="T3" fmla="*/ 1440 h 3780"/>
                                <a:gd name="T4" fmla="*/ 2520 w 3360"/>
                                <a:gd name="T5" fmla="*/ 2700 h 3780"/>
                                <a:gd name="T6" fmla="*/ 900 w 3360"/>
                                <a:gd name="T7" fmla="*/ 3600 h 3780"/>
                                <a:gd name="T8" fmla="*/ 0 w 3360"/>
                                <a:gd name="T9" fmla="*/ 3780 h 3780"/>
                              </a:gdLst>
                              <a:ahLst/>
                              <a:cxnLst>
                                <a:cxn ang="0">
                                  <a:pos x="T0" y="T1"/>
                                </a:cxn>
                                <a:cxn ang="0">
                                  <a:pos x="T2" y="T3"/>
                                </a:cxn>
                                <a:cxn ang="0">
                                  <a:pos x="T4" y="T5"/>
                                </a:cxn>
                                <a:cxn ang="0">
                                  <a:pos x="T6" y="T7"/>
                                </a:cxn>
                                <a:cxn ang="0">
                                  <a:pos x="T8" y="T9"/>
                                </a:cxn>
                              </a:cxnLst>
                              <a:rect l="0" t="0" r="r" b="b"/>
                              <a:pathLst>
                                <a:path w="3360" h="3780">
                                  <a:moveTo>
                                    <a:pt x="3240" y="0"/>
                                  </a:moveTo>
                                  <a:cubicBezTo>
                                    <a:pt x="3300" y="495"/>
                                    <a:pt x="3360" y="990"/>
                                    <a:pt x="3240" y="1440"/>
                                  </a:cubicBezTo>
                                  <a:cubicBezTo>
                                    <a:pt x="3120" y="1890"/>
                                    <a:pt x="2910" y="2340"/>
                                    <a:pt x="2520" y="2700"/>
                                  </a:cubicBezTo>
                                  <a:cubicBezTo>
                                    <a:pt x="2130" y="3060"/>
                                    <a:pt x="1320" y="3420"/>
                                    <a:pt x="900" y="3600"/>
                                  </a:cubicBezTo>
                                  <a:cubicBezTo>
                                    <a:pt x="480" y="3780"/>
                                    <a:pt x="240" y="3780"/>
                                    <a:pt x="0" y="3780"/>
                                  </a:cubicBezTo>
                                </a:path>
                              </a:pathLst>
                            </a:custGeom>
                            <a:noFill/>
                            <a:ln w="25400" cap="flat">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AutoShape 135"/>
                          <wps:cNvSpPr>
                            <a:spLocks noChangeArrowheads="1"/>
                          </wps:cNvSpPr>
                          <wps:spPr bwMode="auto">
                            <a:xfrm>
                              <a:off x="4560" y="4724"/>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AutoShape 136"/>
                          <wps:cNvSpPr>
                            <a:spLocks noChangeArrowheads="1"/>
                          </wps:cNvSpPr>
                          <wps:spPr bwMode="auto">
                            <a:xfrm>
                              <a:off x="5880" y="4724"/>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AutoShape 137"/>
                          <wps:cNvSpPr>
                            <a:spLocks noChangeArrowheads="1"/>
                          </wps:cNvSpPr>
                          <wps:spPr bwMode="auto">
                            <a:xfrm>
                              <a:off x="3600" y="4610"/>
                              <a:ext cx="960" cy="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AutoShape 138"/>
                          <wps:cNvSpPr>
                            <a:spLocks noChangeArrowheads="1"/>
                          </wps:cNvSpPr>
                          <wps:spPr bwMode="auto">
                            <a:xfrm>
                              <a:off x="6240" y="4604"/>
                              <a:ext cx="960" cy="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AutoShape 139"/>
                          <wps:cNvSpPr>
                            <a:spLocks noChangeArrowheads="1"/>
                          </wps:cNvSpPr>
                          <wps:spPr bwMode="auto">
                            <a:xfrm>
                              <a:off x="4920" y="4601"/>
                              <a:ext cx="960" cy="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AutoShape 140"/>
                          <wps:cNvSpPr>
                            <a:spLocks noChangeArrowheads="1"/>
                          </wps:cNvSpPr>
                          <wps:spPr bwMode="auto">
                            <a:xfrm>
                              <a:off x="5880" y="5688"/>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AutoShape 141"/>
                          <wps:cNvSpPr>
                            <a:spLocks noChangeArrowheads="1"/>
                          </wps:cNvSpPr>
                          <wps:spPr bwMode="auto">
                            <a:xfrm>
                              <a:off x="7200" y="5688"/>
                              <a:ext cx="360" cy="240"/>
                            </a:xfrm>
                            <a:prstGeom prst="right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AutoShape 143"/>
                          <wps:cNvSpPr>
                            <a:spLocks noChangeArrowheads="1"/>
                          </wps:cNvSpPr>
                          <wps:spPr bwMode="auto">
                            <a:xfrm>
                              <a:off x="7560" y="5568"/>
                              <a:ext cx="960" cy="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4" name="Oval 147"/>
                          <wps:cNvSpPr>
                            <a:spLocks noChangeArrowheads="1"/>
                          </wps:cNvSpPr>
                          <wps:spPr bwMode="auto">
                            <a:xfrm>
                              <a:off x="3600" y="7124"/>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5" name="Oval 148"/>
                          <wps:cNvSpPr>
                            <a:spLocks noChangeArrowheads="1"/>
                          </wps:cNvSpPr>
                          <wps:spPr bwMode="auto">
                            <a:xfrm>
                              <a:off x="4920" y="6404"/>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6" name="Oval 149"/>
                          <wps:cNvSpPr>
                            <a:spLocks noChangeArrowheads="1"/>
                          </wps:cNvSpPr>
                          <wps:spPr bwMode="auto">
                            <a:xfrm>
                              <a:off x="6240" y="7124"/>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Line 153"/>
                          <wps:cNvCnPr/>
                          <wps:spPr bwMode="auto">
                            <a:xfrm flipV="1">
                              <a:off x="4440" y="7004"/>
                              <a:ext cx="600" cy="3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156"/>
                          <wps:cNvCnPr/>
                          <wps:spPr bwMode="auto">
                            <a:xfrm flipH="1" flipV="1">
                              <a:off x="4320" y="7844"/>
                              <a:ext cx="720" cy="360"/>
                            </a:xfrm>
                            <a:prstGeom prst="line">
                              <a:avLst/>
                            </a:prstGeom>
                            <a:noFill/>
                            <a:ln w="254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39" name="Line 159"/>
                          <wps:cNvCnPr/>
                          <wps:spPr bwMode="auto">
                            <a:xfrm>
                              <a:off x="4080" y="5204"/>
                              <a:ext cx="0" cy="1920"/>
                            </a:xfrm>
                            <a:prstGeom prst="line">
                              <a:avLst/>
                            </a:prstGeom>
                            <a:noFill/>
                            <a:ln w="25400">
                              <a:solidFill>
                                <a:srgbClr val="80808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40" name="Line 163"/>
                          <wps:cNvCnPr/>
                          <wps:spPr bwMode="auto">
                            <a:xfrm>
                              <a:off x="6720" y="5204"/>
                              <a:ext cx="0" cy="1920"/>
                            </a:xfrm>
                            <a:prstGeom prst="line">
                              <a:avLst/>
                            </a:prstGeom>
                            <a:noFill/>
                            <a:ln w="25400">
                              <a:solidFill>
                                <a:srgbClr val="80808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41" name="AutoShape 144"/>
                          <wps:cNvSpPr>
                            <a:spLocks noChangeArrowheads="1"/>
                          </wps:cNvSpPr>
                          <wps:spPr bwMode="auto">
                            <a:xfrm>
                              <a:off x="6240" y="5564"/>
                              <a:ext cx="960" cy="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2" name="Line 164"/>
                          <wps:cNvCnPr/>
                          <wps:spPr bwMode="auto">
                            <a:xfrm>
                              <a:off x="5400" y="5204"/>
                              <a:ext cx="0" cy="1200"/>
                            </a:xfrm>
                            <a:prstGeom prst="line">
                              <a:avLst/>
                            </a:prstGeom>
                            <a:noFill/>
                            <a:ln w="25400">
                              <a:solidFill>
                                <a:srgbClr val="80808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43" name="AutoShape 142"/>
                          <wps:cNvSpPr>
                            <a:spLocks noChangeArrowheads="1"/>
                          </wps:cNvSpPr>
                          <wps:spPr bwMode="auto">
                            <a:xfrm>
                              <a:off x="4920" y="5568"/>
                              <a:ext cx="960" cy="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Oval 179"/>
                          <wps:cNvSpPr>
                            <a:spLocks noChangeArrowheads="1"/>
                          </wps:cNvSpPr>
                          <wps:spPr bwMode="auto">
                            <a:xfrm>
                              <a:off x="5040" y="7935"/>
                              <a:ext cx="960" cy="8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5" name="Line 155"/>
                          <wps:cNvCnPr/>
                          <wps:spPr bwMode="auto">
                            <a:xfrm flipH="1">
                              <a:off x="5760" y="7844"/>
                              <a:ext cx="720" cy="36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xmlns:mv="urn:schemas-microsoft-com:mac:vml" xmlns:mo="http://schemas.microsoft.com/office/mac/office/2008/main">
            <w:pict>
              <v:group id="Group 176" o:spid="_x0000_s1026" style="width:540pt;height:442.15pt;mso-position-horizontal-relative:char;mso-position-vertical-relative:line" coordorigin="3414,4455" coordsize="5276,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">
                <o:lock v:ext="edit" aspectratio="t"/>
                <v:rect id="AutoShape 177" o:spid="_x0000_s1027" style="position:absolute;left:3414;top:4455;width:5276;height:43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qbAxQAA&#10;ANwAAAAPAAAAZHJzL2Rvd25yZXYueG1sRI9Pa8JAFMTvQr/D8gq96W5TDTXNKqUgFNSDseD1kX35&#10;Q7Nv0+yq6bd3CwWPw8z8hsnXo+3EhQbfOtbwPFMgiEtnWq41fB0301cQPiAb7ByThl/ysF49THLM&#10;jLvygS5FqEWEsM9QQxNCn0npy4Ys+pnriaNXucFiiHKopRnwGuG2k4lSqbTYclxosKePhsrv4mw1&#10;YDo3P/vqZXfcnlNc1qPaLE5K66fH8f0NRKAx3MP/7U+jIUkS+DsTj4Bc3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wGpsDFAAAA3AAAAA8AAAAAAAAAAAAAAAAAlwIAAGRycy9k&#10;b3ducmV2LnhtbFBLBQYAAAAABAAEAPUAAACJAwAAAAA=&#10;" stroked="f">
                  <o:lock v:ext="edit" aspectratio="t" text="t"/>
                </v:rect>
                <v:line id="Line 154" o:spid="_x0000_s1028" style="position:absolute;visibility:visible;mso-wrap-style:square" from="5760,7004" to="6480,7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gxC9MQAAADcAAAADwAAAGRycy9kb3ducmV2LnhtbESP3WrCQBSE7wu+w3IEb0Q3TaFqdBUp&#10;WnJZfx7gkD0mIdmzcXc16dt3C4VeDjPzDbPZDaYVT3K+tqzgdZ6AIC6srrlUcL0cZ0sQPiBrbC2T&#10;gm/ysNuOXjaYadvziZ7nUIoIYZ+hgiqELpPSFxUZ9HPbEUfvZp3BEKUrpXbYR7hpZZok79JgzXGh&#10;wo4+Kiqa88MoqD+nhy63zWKaL4be8Sq53b8apSbjYb8GEWgI/+G/dq4VpOkb/J6JR0Bu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2DEL0xAAAANwAAAAPAAAAAAAAAAAA&#10;AAAAAKECAABkcnMvZG93bnJldi54bWxQSwUGAAAAAAQABAD5AAAAkgMAAAAA&#10;" strokeweight="2pt">
                  <v:stroke endarrow="block"/>
                </v:line>
                <v:group id="Group 197" o:spid="_x0000_s1029" style="position:absolute;left:3600;top:4601;width:4920;height:4174" coordorigin="3600,4601" coordsize="4920,41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b6FDxQAAANwAAAAPAAAAZHJzL2Rvd25yZXYueG1sRI9Pa8JAFMTvBb/D8gRv&#10;dZPYikRXEVHpQQr+AfH2yD6TYPZtyK5J/PbdQqHHYWZ+wyxWvalES40rLSuIxxEI4szqknMFl/Pu&#10;fQbCeWSNlWVS8CIHq+XgbYGpth0fqT35XAQIuxQVFN7XqZQuK8igG9uaOHh32xj0QTa51A12AW4q&#10;mUTRVBosOSwUWNOmoOxxehoF+w679STetofHffO6nT+/r4eYlBoN+/UchKfe/4f/2l9aQZJ8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G+hQ8UAAADcAAAA&#10;DwAAAAAAAAAAAAAAAACpAgAAZHJzL2Rvd25yZXYueG1sUEsFBgAAAAAEAAQA+gAAAJsDAAAAAA==&#10;">
                  <v:shape id="Freeform 178" o:spid="_x0000_s1030" style="position:absolute;left:5760;top:6135;width:2240;height:2520;visibility:visible;mso-wrap-style:square;v-text-anchor:top" coordsize="3360,37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Y9lGxQAA&#10;ANwAAAAPAAAAZHJzL2Rvd25yZXYueG1sRI9Ba8JAFITvQv/D8gpegm4MtYTUVUQoeBBKYy69PbPP&#10;TWj2bchuNfrr3UKhx2FmvmFWm9F24kKDbx0rWMxTEMS10y0bBdXxfZaD8AFZY+eYFNzIw2b9NFlh&#10;od2VP+lSBiMihH2BCpoQ+kJKXzdk0c9dTxy9sxsshigHI/WA1wi3nczS9FVabDkuNNjTrqH6u/yx&#10;Cl7C1yE5+aqrzc5nfDQf+T05KzV9HrdvIAKN4T/8195rBVm2hN8z8QjI9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tj2UbFAAAA3AAAAA8AAAAAAAAAAAAAAAAAlwIAAGRycy9k&#10;b3ducmV2LnhtbFBLBQYAAAAABAAEAPUAAACJAwAAAAA=&#10;" path="m3240,0c3300,495,3360,990,3240,1440,3120,1890,2910,2340,2520,2700,2130,3060,1320,3420,900,3600,480,3780,240,3780,,3780e" filled="f" strokecolor="gray" strokeweight="2pt">
                    <v:stroke dashstyle="dash"/>
                    <v:path arrowok="t" o:connecttype="custom" o:connectlocs="2160,0;2160,960;1680,1800;600,2400;0,2520" o:connectangles="0,0,0,0,0"/>
                  </v:shape>
                  <v:shape id="AutoShape 135" o:spid="_x0000_s1031" type="#_x0000_t13" style="position:absolute;left:4560;top:4724;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zRBxAAA&#10;ANwAAAAPAAAAZHJzL2Rvd25yZXYueG1sRI/NasMwEITvgbyD2EJvybo+mOBGCSGh4Fvz00OPW2tr&#10;m1grx1Jtt08fFQo9DjPzDbPeTrZVA/e+caLhaZmAYimdaaTS8HZ5WaxA+UBiqHXCGr7Zw3Yzn60p&#10;N26UEw/nUKkIEZ+ThjqELkf0Zc2W/NJ1LNH7dL2lEGVfoelpjHDbYpokGVpqJC7U1PG+5vJ6/rIa&#10;PtpD9n7sbgUaHI/8k+BlOr1q/fgw7Z5BBZ7Cf/ivXRgNaZrB75l4BHB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qc0QcQAAADcAAAADwAAAAAAAAAAAAAAAACXAgAAZHJzL2Rv&#10;d25yZXYueG1sUEsFBgAAAAAEAAQA9QAAAIgDAAAAAA==&#10;"/>
                  <v:shape id="AutoShape 136" o:spid="_x0000_s1032" type="#_x0000_t13" style="position:absolute;left:5880;top:4724;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65HawwAA&#10;ANwAAAAPAAAAZHJzL2Rvd25yZXYueG1sRI9Pa8JAFMTvhX6H5RW81RdzsCW6ilgK3vx78PjMPpNg&#10;9m2a3Zrop+8KQo/DzPyGmc57W6srt75yomE0TECx5M5UUmg47L/fP0H5QGKodsIabuxhPnt9mVJm&#10;XCdbvu5CoSJEfEYayhCaDNHnJVvyQ9ewRO/sWkshyrZA01IX4bbGNEnGaKmSuFBSw8uS88vu12o4&#10;1V/j46b5WaHBbsP3BPf9dq314K1fTEAF7sN/+NleGQ1p+gGPM/EI4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65HawwAAANwAAAAPAAAAAAAAAAAAAAAAAJcCAABkcnMvZG93&#10;bnJldi54bWxQSwUGAAAAAAQABAD1AAAAhwMAAAAA&#10;"/>
                  <v:roundrect id="AutoShape 137" o:spid="_x0000_s1033" style="position:absolute;left:3600;top:4610;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csE/wgAA&#10;ANwAAAAPAAAAZHJzL2Rvd25yZXYueG1sRE/Pa8IwFL4P/B/CE3abqYUV6UyLCAPxtDlRens0b2m1&#10;eemSTLv/fjkMdvz4fq/ryQ7iRj70jhUsFxkI4tbpno2C48fr0wpEiMgaB8ek4IcC1NXsYY2ldnd+&#10;p9shGpFCOJSooItxLKUMbUcWw8KNxIn7dN5iTNAbqT3eU7gdZJ5lhbTYc2rocKRtR+318G0VNKci&#10;98/Nmff7bbObivHNXL6MUo/zafMCItIU/8V/7p1WkOdpbTqTjoCs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VywT/CAAAA3AAAAA8AAAAAAAAAAAAAAAAAlwIAAGRycy9kb3du&#10;cmV2LnhtbFBLBQYAAAAABAAEAPUAAACGAwAAAAA=&#10;" filled="f"/>
                  <v:roundrect id="AutoShape 138" o:spid="_x0000_s1034" style="position:absolute;left:6240;top:4604;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PmSkxQAA&#10;ANwAAAAPAAAAZHJzL2Rvd25yZXYueG1sRI9BawIxFITvBf9DeIK3mu2CS7s1ShEE8aS2tOztsXnN&#10;brt5WZOo6783QqHHYWa+YebLwXbiTD60jhU8TTMQxLXTLRsFH+/rx2cQISJr7ByTgisFWC5GD3Ms&#10;tbvwns6HaESCcChRQRNjX0oZ6oYshqnriZP37bzFmKQ3Unu8JLjtZJ5lhbTYclposKdVQ/Xv4WQV&#10;VJ9F7mfVF2+3q2ozFP3O/ByNUpPx8PYKItIQ/8N/7Y1WkOcvcD+TjoBc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o+ZKTFAAAA3AAAAA8AAAAAAAAAAAAAAAAAlwIAAGRycy9k&#10;b3ducmV2LnhtbFBLBQYAAAAABAAEAPUAAACJAwAAAAA=&#10;" filled="f"/>
                  <v:roundrect id="AutoShape 139" o:spid="_x0000_s1035" style="position:absolute;left:4920;top:4601;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3VvkwwAA&#10;ANwAAAAPAAAAZHJzL2Rvd25yZXYueG1sRE9ba8IwFH4X/A/hDPZm03VYpDPKEAbi07zg6NuhOUu7&#10;NSc1ybT798vDwMeP775cj7YXV/Khc6zgKctBEDdOd2wUnI5vswWIEJE19o5JwS8FWK+mkyVW2t14&#10;T9dDNCKFcKhQQRvjUEkZmpYshswNxIn7dN5iTNAbqT3eUrjtZZHnpbTYcWpocaBNS8334ccqqM9l&#10;4ef1B+92m3o7lsO7+boYpR4fxtcXEJHGeBf/u7daQfGc5qcz6QjI1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3VvkwwAAANwAAAAPAAAAAAAAAAAAAAAAAJcCAABkcnMvZG93&#10;bnJldi54bWxQSwUGAAAAAAQABAD1AAAAhwMAAAAA&#10;" filled="f"/>
                  <v:shape id="AutoShape 140" o:spid="_x0000_s1036" type="#_x0000_t13" style="position:absolute;left:5880;top:5688;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lzrowwAA&#10;ANwAAAAPAAAAZHJzL2Rvd25yZXYueG1sRI9Pa8JAFMTvhX6H5RW8NS8qiKSuUloK3vx78PiafSbB&#10;7Ns0uzXRT+8KgsdhZn7DzBa9rdWZW1850TBMUlAsuTOVFBr2u5/3KSgfSAzVTljDhT0s5q8vM8qM&#10;62TD520oVISIz0hDGUKTIfq8ZEs+cQ1L9I6utRSibAs0LXURbmscpekELVUSF0pq+Kvk/LT9txp+&#10;6+/JYd38LdFgt+Zrirt+s9J68NZ/foAK3Idn+NFeGg2j8RDuZ+IRwP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0lzrowwAAANwAAAAPAAAAAAAAAAAAAAAAAJcCAABkcnMvZG93&#10;bnJldi54bWxQSwUGAAAAAAQABAD1AAAAhwMAAAAA&#10;"/>
                  <v:shape id="AutoShape 141" o:spid="_x0000_s1037" type="#_x0000_t13" style="position:absolute;left:7200;top:5688;width:36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RaSfwwAA&#10;ANwAAAAPAAAAZHJzL2Rvd25yZXYueG1sRI9Pa8JAFMTvBb/D8gRv9aURpKSuIpWCN/8ePD6zr0kw&#10;+zZmtyb203cFocdhZn7DzBa9rdWNW1850fA2TkCx5M5UUmg4Hr5e30H5QGKodsIa7uxhMR+8zCgz&#10;rpMd3/ahUBEiPiMNZQhNhujzki35sWtYovftWkshyrZA01IX4bbGNEmmaKmSuFBSw58l55f9j9Vw&#10;rlfT07a5rtFgt+XfBA/9bqP1aNgvP0AF7sN/+NleGw3pJIXHmXgEcP4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RaSfwwAAANwAAAAPAAAAAAAAAAAAAAAAAJcCAABkcnMvZG93&#10;bnJldi54bWxQSwUGAAAAAAQABAD1AAAAhwMAAAAA&#10;"/>
                  <v:roundrect id="AutoShape 143" o:spid="_x0000_s1038" style="position:absolute;left:7560;top:5568;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6wG7xAAA&#10;ANwAAAAPAAAAZHJzL2Rvd25yZXYueG1sRI9BawIxFITvhf6H8ArealLF0q5GEUHxJm576PF189xd&#10;unlZk+y67a83gtDjMDPfMIvVYBvRkw+1Yw0vYwWCuHCm5lLD58f2+Q1EiMgGG8ek4ZcCrJaPDwvM&#10;jLvwkfo8liJBOGSooYqxzaQMRUUWw9i1xMk7OW8xJulLaTxeEtw2cqLUq7RYc1qosKVNRcVP3lkN&#10;hVGd8l/94f17FvO/vjuz3J21Hj0N6zmISEP8D9/be6NhMp3C7Uw6AnJ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sBu8QAAADcAAAADwAAAAAAAAAAAAAAAACXAgAAZHJzL2Rv&#10;d25yZXYueG1sUEsFBgAAAAAEAAQA9QAAAIgDAAAAAA==&#10;"/>
                  <v:oval id="Oval 147" o:spid="_x0000_s1039" style="position:absolute;left:3600;top:7124;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08QsxAAA&#10;ANwAAAAPAAAAZHJzL2Rvd25yZXYueG1sRI9Ba8JAFITvhf6H5Qm91Y1GpURXkUrBHjwY7f2RfSbB&#10;7NuQfY3pv+8KgsdhZr5hVpvBNaqnLtSeDUzGCSjiwtuaSwPn09f7B6ggyBYbz2TgjwJs1q8vK8ys&#10;v/GR+lxKFSEcMjRQibSZ1qGoyGEY+5Y4ehffOZQou1LbDm8R7ho9TZKFdlhzXKiwpc+Kimv+6wzs&#10;ym2+6HUq8/Sy28v8+nP4TifGvI2G7RKU0CDP8KO9twam6QzuZ+IR0O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9PELMQAAADcAAAADwAAAAAAAAAAAAAAAACXAgAAZHJzL2Rv&#10;d25yZXYueG1sUEsFBgAAAAAEAAQA9QAAAIgDAAAAAA==&#10;"/>
                  <v:oval id="Oval 148" o:spid="_x0000_s1040" style="position:absolute;left:4920;top:6404;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2G3wwAA&#10;ANwAAAAPAAAAZHJzL2Rvd25yZXYueG1sRI9Ba8JAFITvgv9heUJvutEQKamrSKWghx4a2/sj+0yC&#10;2bch+xrjv3eFQo/DzHzDbHaja9VAfWg8G1guElDEpbcNVwa+zx/zV1BBkC22nsnAnQLsttPJBnPr&#10;b/xFQyGVihAOORqoRbpc61DW5DAsfEccvYvvHUqUfaVtj7cId61eJclaO2w4LtTY0XtN5bX4dQYO&#10;1b5YDzqVLL0cjpJdfz5P6dKYl9m4fwMlNMp/+K99tAZWaQbPM/EI6O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n2G3wwAAANwAAAAPAAAAAAAAAAAAAAAAAJcCAABkcnMvZG93&#10;bnJldi54bWxQSwUGAAAAAAQABAD1AAAAhwMAAAAA&#10;"/>
                  <v:oval id="Oval 149" o:spid="_x0000_s1041" style="position:absolute;left:6240;top:7124;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Tf/AwwAA&#10;ANwAAAAPAAAAZHJzL2Rvd25yZXYueG1sRI9Ba8JAFITvQv/D8gredKPBUFJXkYqgBw+N7f2RfSbB&#10;7NuQfY3pv+8KQo/DzHzDrLeja9VAfWg8G1jME1DEpbcNVwa+LofZG6ggyBZbz2TglwJsNy+TNebW&#10;3/mThkIqFSEccjRQi3S51qGsyWGY+444elffO5Qo+0rbHu8R7lq9TJJMO2w4LtTY0UdN5a34cQb2&#10;1a7IBp3KKr3uj7K6fZ9P6cKY6eu4ewclNMp/+Nk+WgPLNIPHmXgE9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Tf/AwwAAANwAAAAPAAAAAAAAAAAAAAAAAJcCAABkcnMvZG93&#10;bnJldi54bWxQSwUGAAAAAAQABAD1AAAAhwMAAAAA&#10;"/>
                  <v:line id="Line 153" o:spid="_x0000_s1042" style="position:absolute;flip:y;visibility:visible;mso-wrap-style:square" from="4440,7004" to="5040,7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NZzWsQAAADcAAAADwAAAGRycy9kb3ducmV2LnhtbESPy2rDMBBF94X8g5hAdo1cB5zGtRJK&#10;aaGbQJOm+8EaP6g1Mpb86tdHgUKWl/s43OwwmUYM1LnasoKndQSCOLe65lLB5fvj8RmE88gaG8uk&#10;YCYHh/3iIcNU25FPNJx9KcIIuxQVVN63qZQur8igW9uWOHiF7Qz6ILtS6g7HMG4aGUdRIg3WHAgV&#10;tvRWUf577k3gno7zZeh3xVedy/fkZ3fU8Z9XarWcXl9AeJr8Pfzf/tQK4s0WbmfCEZD7K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A1nNaxAAAANwAAAAPAAAAAAAAAAAA&#10;AAAAAKECAABkcnMvZG93bnJldi54bWxQSwUGAAAAAAQABAD5AAAAkgMAAAAA&#10;" strokeweight="2pt">
                    <v:stroke endarrow="block"/>
                  </v:line>
                  <v:line id="Line 156" o:spid="_x0000_s1043" style="position:absolute;flip:x y;visibility:visible;mso-wrap-style:square" from="4320,7844" to="5040,82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PWdfsAAAADcAAAADwAAAGRycy9kb3ducmV2LnhtbERPTYvCMBC9C/sfwgh700S3iHSNUrau&#10;eNV62OPQjG2xmZQmatdfbw6Cx8f7Xm0G24ob9b5xrGE2VSCIS2carjScit/JEoQPyAZbx6Thnzxs&#10;1h+jFabG3flAt2OoRAxhn6KGOoQuldKXNVn0U9cRR+7seoshwr6Spsd7DLetnCu1kBYbjg01dvRT&#10;U3k5Xq0Gle8PSZarZBuSIs92jzwp/wqtP8dD9g0i0BDe4pd7bzTMv+LaeCYeAbl+Ag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j1nX7AAAAA3AAAAA8AAAAAAAAAAAAAAAAA&#10;oQIAAGRycy9kb3ducmV2LnhtbFBLBQYAAAAABAAEAPkAAACOAwAAAAA=&#10;" strokeweight="2pt">
                    <v:stroke dashstyle="1 1" endarrow="block"/>
                  </v:line>
                  <v:line id="Line 159" o:spid="_x0000_s1044" style="position:absolute;visibility:visible;mso-wrap-style:square" from="4080,5204" to="4080,71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q2gwcUAAADcAAAADwAAAGRycy9kb3ducmV2LnhtbESPW2vCQBSE3wv+h+UIvtWNF9RGV4mC&#10;oE/10tLXQ/aYBLNnQ3aN0V/fFQp9HGbmG2axak0pGqpdYVnBoB+BIE6tLjhT8HXevs9AOI+ssbRM&#10;Ch7kYLXsvC0w1vbOR2pOPhMBwi5GBbn3VSylS3My6Pq2Ig7exdYGfZB1JnWN9wA3pRxG0UQaLDgs&#10;5FjRJqf0eroZBUXyHP9Un9/leLq97c/J2ulDkyrV67bJHISn1v+H/9o7rWA4+oDXmXAE5PI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q2gwcUAAADcAAAADwAAAAAAAAAA&#10;AAAAAAChAgAAZHJzL2Rvd25yZXYueG1sUEsFBgAAAAAEAAQA+QAAAJMDAAAAAA==&#10;" strokecolor="gray" strokeweight="2pt">
                    <v:stroke dashstyle="dash" endarrow="block"/>
                  </v:line>
                  <v:line id="Line 163" o:spid="_x0000_s1045" style="position:absolute;visibility:visible;mso-wrap-style:square" from="6720,5204" to="6720,71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5F6IcIAAADcAAAADwAAAGRycy9kb3ducmV2LnhtbERPTWvCQBC9F/wPywjemo0SWomuEguB&#10;emprFK9DdkyC2dmQ3cS0v757KPT4eN/b/WRaMVLvGssKllEMgri0uuFKwbnIn9cgnEfW2FomBd/k&#10;YL+bPW0x1fbBXzSefCVCCLsUFdTed6mUrqzJoItsRxy4m+0N+gD7SuoeHyHctHIVxy/SYMOhocaO&#10;3moq76fBKGiyn+TafVza5DUfjkV2cPpzLJVazKdsA8LT5P/Ff+53rWCVhPnhTDgCcvc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75F6IcIAAADcAAAADwAAAAAAAAAAAAAA&#10;AAChAgAAZHJzL2Rvd25yZXYueG1sUEsFBgAAAAAEAAQA+QAAAJADAAAAAA==&#10;" strokecolor="gray" strokeweight="2pt">
                    <v:stroke dashstyle="dash" endarrow="block"/>
                  </v:line>
                  <v:roundrect id="AutoShape 144" o:spid="_x0000_s1046" style="position:absolute;left:6240;top:5564;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0kqxAAA&#10;ANwAAAAPAAAAZHJzL2Rvd25yZXYueG1sRI9BawIxFITvBf9DeEJvNVFs0dUoUqj0Vrp68PjcPHcX&#10;Ny9rkl23/fVNodDjMDPfMOvtYBvRkw+1Yw3TiQJBXDhTc6nheHh7WoAIEdlg45g0fFGA7Wb0sMbM&#10;uDt/Up/HUiQIhww1VDG2mZShqMhimLiWOHkX5y3GJH0pjcd7gttGzpR6kRZrTgsVtvRaUXHNO6uh&#10;MKpT/tR/LM/PMf/uuxvL/U3rx/GwW4GINMT/8F/73WiYzafweyYdAbn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nNJKsQAAADcAAAADwAAAAAAAAAAAAAAAACXAgAAZHJzL2Rv&#10;d25yZXYueG1sUEsFBgAAAAAEAAQA9QAAAIgDAAAAAA==&#10;"/>
                  <v:line id="Line 164" o:spid="_x0000_s1047" style="position:absolute;visibility:visible;mso-wrap-style:square" from="5400,5204" to="5400,64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A9BzcUAAADcAAAADwAAAGRycy9kb3ducmV2LnhtbESPzWrDMBCE74W+g9hCbo1cY5LiRDZu&#10;IJCc8teS62JtbVNrZSzFcfL0UaHQ4zAz3zDLfDStGKh3jWUFb9MIBHFpdcOVgs/T+vUdhPPIGlvL&#10;pOBGDvLs+WmJqbZXPtBw9JUIEHYpKqi971IpXVmTQTe1HXHwvm1v0AfZV1L3eA1w08o4imbSYMNh&#10;ocaOVjWVP8eLUdAU9+Tc7b7aZL6+bE/Fh9P7oVRq8jIWCxCeRv8f/mtvtII4ieH3TDgCMn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cA9BzcUAAADcAAAADwAAAAAAAAAA&#10;AAAAAAChAgAAZHJzL2Rvd25yZXYueG1sUEsFBgAAAAAEAAQA+QAAAJMDAAAAAA==&#10;" strokecolor="gray" strokeweight="2pt">
                    <v:stroke dashstyle="dash" endarrow="block"/>
                  </v:line>
                  <v:roundrect id="AutoShape 142" o:spid="_x0000_s1048" style="position:absolute;left:4920;top:5568;width:960;height:60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7XLGxQAA&#10;ANwAAAAPAAAAZHJzL2Rvd25yZXYueG1sRI9BawIxFITvhf6H8Aq91URri65GEaGlN+m2B4/PzXN3&#10;cfOyJtl16683hUKPw8x8wyzXg21ETz7UjjWMRwoEceFMzaWG76+3pxmIEJENNo5Jww8FWK/u75aY&#10;GXfhT+rzWIoE4ZChhirGNpMyFBVZDCPXEifv6LzFmKQvpfF4SXDbyIlSr9JizWmhwpa2FRWnvLMa&#10;CqM65ff9bn54ifm1784s389aPz4MmwWISEP8D/+1P4yGyfQZfs+kIyB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HtcsbFAAAA3AAAAA8AAAAAAAAAAAAAAAAAlwIAAGRycy9k&#10;b3ducmV2LnhtbFBLBQYAAAAABAAEAPUAAACJAwAAAAA=&#10;"/>
                  <v:oval id="Oval 179" o:spid="_x0000_s1049" style="position:absolute;left:5040;top:7935;width:960;height: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1bdRxAAA&#10;ANwAAAAPAAAAZHJzL2Rvd25yZXYueG1sRI9Ba8JAFITvgv9heUJvutGoSHQVqRTsoYfG9v7IPpNg&#10;9m3Ivsb4791CocdhZr5hdofBNaqnLtSeDcxnCSjiwtuaSwNfl7fpBlQQZIuNZzLwoACH/Xi0w8z6&#10;O39Sn0upIoRDhgYqkTbTOhQVOQwz3xJH7+o7hxJlV2rb4T3CXaMXSbLWDmuOCxW29FpRcct/nIFT&#10;eczXvU5llV5PZ1ndvj/e07kxL5PhuAUlNMh/+K99tgYWyyX8nolHQO+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9W3UcQAAADcAAAADwAAAAAAAAAAAAAAAACXAgAAZHJzL2Rv&#10;d25yZXYueG1sUEsFBgAAAAAEAAQA9QAAAIgDAAAAAA==&#10;"/>
                  <v:line id="Line 155" o:spid="_x0000_s1050" style="position:absolute;flip:x;visibility:visible;mso-wrap-style:square" from="5760,7844" to="6480,820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047y8EAAADcAAAADwAAAGRycy9kb3ducmV2LnhtbESPS4vCMBSF94L/IVzBnaZTVLRjFBEF&#10;N4Kv2V+aa1umuSlNrNVfbwTB5eE8Ps582ZpSNFS7wrKCn2EEgji1uuBMweW8HUxBOI+ssbRMCh7k&#10;YLnoduaYaHvnIzUnn4kwwi5BBbn3VSKlS3My6Ia2Ig7e1dYGfZB1JnWN9zBuShlH0UQaLDgQcqxo&#10;nVP6f7qZwD3uH5fmNrseilRuJn+zvY6fXql+r139gvDU+m/4095pBfFoDO8z4QjIx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HTjvLwQAAANwAAAAPAAAAAAAAAAAAAAAA&#10;AKECAABkcnMvZG93bnJldi54bWxQSwUGAAAAAAQABAD5AAAAjwMAAAAA&#10;" strokeweight="2pt">
                    <v:stroke endarrow="block"/>
                  </v:line>
                </v:group>
                <w10:anchorlock/>
              </v:group>
            </w:pict>
          </mc:Fallback>
        </mc:AlternateContent>
      </w:r>
    </w:p>
    <w:p w14:paraId="62E9E9DE" w14:textId="77777777" w:rsidR="00F527DD" w:rsidRDefault="00F527DD" w:rsidP="00F527DD">
      <w:pPr>
        <w:rPr>
          <w:sz w:val="28"/>
          <w:szCs w:val="28"/>
        </w:rPr>
      </w:pPr>
      <w:r>
        <w:rPr>
          <w:sz w:val="28"/>
          <w:szCs w:val="28"/>
        </w:rPr>
        <w:t xml:space="preserve">Remember that the first contingency is always some sort of reinforcement contingency, either reinforcement by the presentation of a reinforcer or reinforcement by the removal of an aversive condition; but, in either case, the perpetrator’s inappropriate behavior is reinforced. </w:t>
      </w:r>
    </w:p>
    <w:p w14:paraId="42BDCCB4" w14:textId="77777777" w:rsidR="00F527DD" w:rsidRDefault="00F527DD" w:rsidP="00F527DD">
      <w:pPr>
        <w:rPr>
          <w:sz w:val="28"/>
          <w:szCs w:val="28"/>
        </w:rPr>
      </w:pPr>
      <w:r>
        <w:rPr>
          <w:sz w:val="28"/>
          <w:szCs w:val="28"/>
        </w:rPr>
        <w:t>-Remember that the second contingency is always an escape contingency, where the victim’s inappropriate escape behavior is reinforced.</w:t>
      </w:r>
    </w:p>
    <w:p w14:paraId="1D3E3393" w14:textId="0677D4AA" w:rsidR="00F527DD" w:rsidRPr="00BE70D0" w:rsidRDefault="00F527DD" w:rsidP="00F527DD">
      <w:pPr>
        <w:rPr>
          <w:i/>
          <w:iCs/>
          <w:sz w:val="18"/>
          <w:szCs w:val="18"/>
        </w:rPr>
      </w:pPr>
    </w:p>
    <w:sectPr w:rsidR="00F527DD" w:rsidRPr="00BE70D0" w:rsidSect="00F527D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8DBF0" w14:textId="77777777" w:rsidR="00C2410F" w:rsidRDefault="00C2410F">
      <w:r>
        <w:separator/>
      </w:r>
    </w:p>
  </w:endnote>
  <w:endnote w:type="continuationSeparator" w:id="0">
    <w:p w14:paraId="6FBD8100" w14:textId="77777777" w:rsidR="00C2410F" w:rsidRDefault="00C2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41BC7" w14:textId="77777777" w:rsidR="00F527DD" w:rsidRPr="00B003BE" w:rsidRDefault="00434B3C" w:rsidP="00F527DD">
    <w:pPr>
      <w:pStyle w:val="Footer"/>
    </w:pPr>
    <w:r>
      <w:rPr>
        <w:rStyle w:val="PageNumber"/>
      </w:rPr>
      <w:t xml:space="preserve">                                                         </w:t>
    </w:r>
    <w:r w:rsidR="00F527DD">
      <w:rPr>
        <w:rStyle w:val="PageNumber"/>
      </w:rPr>
      <w:t xml:space="preserve">                                                                                                                         </w:t>
    </w:r>
    <w:r w:rsidR="00F527DD">
      <w:rPr>
        <w:rStyle w:val="PageNumber"/>
      </w:rPr>
      <w:fldChar w:fldCharType="begin"/>
    </w:r>
    <w:r w:rsidR="00F527DD">
      <w:rPr>
        <w:rStyle w:val="PageNumber"/>
      </w:rPr>
      <w:instrText xml:space="preserve"> PAGE </w:instrText>
    </w:r>
    <w:r w:rsidR="00F527DD">
      <w:rPr>
        <w:rStyle w:val="PageNumber"/>
      </w:rPr>
      <w:fldChar w:fldCharType="separate"/>
    </w:r>
    <w:r w:rsidR="001B2692">
      <w:rPr>
        <w:rStyle w:val="PageNumber"/>
        <w:noProof/>
      </w:rPr>
      <w:t>3</w:t>
    </w:r>
    <w:r w:rsidR="00F527DD">
      <w:rPr>
        <w:rStyle w:val="PageNumber"/>
      </w:rPr>
      <w:fldChar w:fldCharType="end"/>
    </w:r>
    <w:r w:rsidR="00F527DD">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A5ADB" w14:textId="77777777" w:rsidR="00C2410F" w:rsidRDefault="00C2410F">
      <w:r>
        <w:separator/>
      </w:r>
    </w:p>
  </w:footnote>
  <w:footnote w:type="continuationSeparator" w:id="0">
    <w:p w14:paraId="1CEB3153" w14:textId="77777777" w:rsidR="00C2410F" w:rsidRDefault="00C2410F">
      <w:r>
        <w:continuationSeparator/>
      </w:r>
    </w:p>
  </w:footnote>
  <w:footnote w:id="1">
    <w:p w14:paraId="564746A1" w14:textId="77777777" w:rsidR="00F527DD" w:rsidRPr="00B003BE" w:rsidRDefault="00F527DD" w:rsidP="00F527DD">
      <w:pPr>
        <w:pStyle w:val="Footer"/>
        <w:rPr>
          <w:sz w:val="20"/>
          <w:szCs w:val="20"/>
        </w:rPr>
      </w:pPr>
      <w:r w:rsidRPr="00BE68B3">
        <w:rPr>
          <w:rFonts w:ascii="Times New (W1)" w:hAnsi="Times New (W1)"/>
          <w:vertAlign w:val="superscript"/>
        </w:rPr>
        <w:t>1</w:t>
      </w:r>
      <w:r>
        <w:rPr>
          <w:rStyle w:val="FootnoteReference"/>
        </w:rPr>
        <w:t xml:space="preserve"> </w:t>
      </w:r>
      <w:r>
        <w:t xml:space="preserve"> </w:t>
      </w:r>
      <w:r>
        <w:rPr>
          <w:sz w:val="20"/>
          <w:szCs w:val="20"/>
        </w:rPr>
        <w:t xml:space="preserve">We make a slight change in the rules for filling out the top two diagrams of these sick social cycles, because these two contingencies describe social interactions between two people. For the top before condition, we would normally say, </w:t>
      </w:r>
      <w:r>
        <w:rPr>
          <w:i/>
          <w:sz w:val="20"/>
          <w:szCs w:val="20"/>
        </w:rPr>
        <w:t xml:space="preserve">Susie can’t come; but because Susie’s before condition is based on Megan’s behavior, we state that before condition in terms of Megan’s behavior—Megan tells Susie she can’t come. </w:t>
      </w:r>
      <w:r>
        <w:rPr>
          <w:sz w:val="20"/>
          <w:szCs w:val="20"/>
        </w:rPr>
        <w:t>That way, we can easily move the before and after conditions from the top two contingency diagrams down into the sick social cycle diagram, where each item is behavior. Also, it’s OK, for the before and after conditions to include behavior, as long as  it’s not the behavior of the person in the behavior box; so in the top contingency diagram, it’s OK for the before and after condition to be Megan’s behavior, but it cannot be Susie’s behavior.</w:t>
      </w:r>
    </w:p>
    <w:p w14:paraId="076D609D" w14:textId="77777777" w:rsidR="00F527DD" w:rsidRDefault="00F527DD">
      <w:pPr>
        <w:pStyle w:val="FootnoteText"/>
      </w:pPr>
    </w:p>
  </w:footnote>
  <w:footnote w:id="2">
    <w:p w14:paraId="0A201D83" w14:textId="77777777" w:rsidR="00F527DD" w:rsidRPr="00315407" w:rsidRDefault="00F527DD" w:rsidP="00F527DD">
      <w:pPr>
        <w:pStyle w:val="FootnoteText"/>
      </w:pPr>
      <w:r>
        <w:t>2</w:t>
      </w:r>
      <w:r>
        <w:rPr>
          <w:rStyle w:val="FootnoteReference"/>
        </w:rPr>
        <w:t xml:space="preserve"> </w:t>
      </w:r>
      <w:r>
        <w:t xml:space="preserve">Actually, the perpetrator’s contingency could be an escape contingency too, for example, Bobby Brat, the perp., whines when he has to do his homework, and Mellow Mom, </w:t>
      </w:r>
      <w:r>
        <w:rPr>
          <w:i/>
        </w:rPr>
        <w:t>the victim, lets him off the hook. So you can use an escape contingency for your perp. too, but be careful.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22A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2D52C9"/>
    <w:multiLevelType w:val="hybridMultilevel"/>
    <w:tmpl w:val="3F029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9FF5B13"/>
    <w:multiLevelType w:val="hybridMultilevel"/>
    <w:tmpl w:val="5FA6CEEC"/>
    <w:lvl w:ilvl="0" w:tplc="B0A68242">
      <w:start w:val="4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3">
    <w:nsid w:val="2DDD3A9C"/>
    <w:multiLevelType w:val="hybridMultilevel"/>
    <w:tmpl w:val="DC786338"/>
    <w:lvl w:ilvl="0" w:tplc="F32EBA40">
      <w:start w:val="1"/>
      <w:numFmt w:val="upp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nsid w:val="40BE0308"/>
    <w:multiLevelType w:val="hybridMultilevel"/>
    <w:tmpl w:val="C35AD52E"/>
    <w:lvl w:ilvl="0" w:tplc="A1AA73BE">
      <w:start w:val="1"/>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
    <w:nsid w:val="516B32F5"/>
    <w:multiLevelType w:val="multilevel"/>
    <w:tmpl w:val="3F0298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53982612"/>
    <w:multiLevelType w:val="hybridMultilevel"/>
    <w:tmpl w:val="7E9CA596"/>
    <w:lvl w:ilvl="0" w:tplc="DB26EE52">
      <w:start w:val="1"/>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7">
    <w:nsid w:val="70DB4A52"/>
    <w:multiLevelType w:val="hybridMultilevel"/>
    <w:tmpl w:val="BCA0FCCC"/>
    <w:lvl w:ilvl="0" w:tplc="7FEC23B8">
      <w:start w:val="1"/>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nsid w:val="7B42564D"/>
    <w:multiLevelType w:val="hybridMultilevel"/>
    <w:tmpl w:val="16FAF0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7"/>
  </w:num>
  <w:num w:numId="4">
    <w:abstractNumId w:val="6"/>
  </w:num>
  <w:num w:numId="5">
    <w:abstractNumId w:val="8"/>
  </w:num>
  <w:num w:numId="6">
    <w:abstractNumId w:val="1"/>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BF"/>
    <w:rsid w:val="00016DB1"/>
    <w:rsid w:val="00061768"/>
    <w:rsid w:val="0016740F"/>
    <w:rsid w:val="00180298"/>
    <w:rsid w:val="001B2692"/>
    <w:rsid w:val="002836E8"/>
    <w:rsid w:val="0028649F"/>
    <w:rsid w:val="00340E6C"/>
    <w:rsid w:val="003F3441"/>
    <w:rsid w:val="00434B3C"/>
    <w:rsid w:val="00445D30"/>
    <w:rsid w:val="004F02BF"/>
    <w:rsid w:val="00592978"/>
    <w:rsid w:val="005B50BF"/>
    <w:rsid w:val="00632863"/>
    <w:rsid w:val="006A5020"/>
    <w:rsid w:val="00726157"/>
    <w:rsid w:val="007A1D29"/>
    <w:rsid w:val="0082531E"/>
    <w:rsid w:val="0091195F"/>
    <w:rsid w:val="00926D44"/>
    <w:rsid w:val="009D3A6C"/>
    <w:rsid w:val="00A20C97"/>
    <w:rsid w:val="00AB19F6"/>
    <w:rsid w:val="00B117DB"/>
    <w:rsid w:val="00C1671F"/>
    <w:rsid w:val="00C2410F"/>
    <w:rsid w:val="00C776A5"/>
    <w:rsid w:val="00D97706"/>
    <w:rsid w:val="00DE4889"/>
    <w:rsid w:val="00E06CCA"/>
    <w:rsid w:val="00F527DD"/>
    <w:rsid w:val="00F6545E"/>
    <w:rsid w:val="00FA7D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22E6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0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003BE"/>
    <w:pPr>
      <w:tabs>
        <w:tab w:val="center" w:pos="4320"/>
        <w:tab w:val="right" w:pos="8640"/>
      </w:tabs>
    </w:pPr>
  </w:style>
  <w:style w:type="paragraph" w:styleId="Footer">
    <w:name w:val="footer"/>
    <w:basedOn w:val="Normal"/>
    <w:rsid w:val="00B003BE"/>
    <w:pPr>
      <w:tabs>
        <w:tab w:val="center" w:pos="4320"/>
        <w:tab w:val="right" w:pos="8640"/>
      </w:tabs>
    </w:pPr>
  </w:style>
  <w:style w:type="paragraph" w:styleId="FootnoteText">
    <w:name w:val="footnote text"/>
    <w:basedOn w:val="Normal"/>
    <w:semiHidden/>
    <w:rsid w:val="00B003BE"/>
    <w:rPr>
      <w:sz w:val="20"/>
      <w:szCs w:val="20"/>
    </w:rPr>
  </w:style>
  <w:style w:type="character" w:styleId="FootnoteReference">
    <w:name w:val="footnote reference"/>
    <w:semiHidden/>
    <w:rsid w:val="00B003BE"/>
    <w:rPr>
      <w:vertAlign w:val="superscript"/>
    </w:rPr>
  </w:style>
  <w:style w:type="character" w:styleId="PageNumber">
    <w:name w:val="page number"/>
    <w:basedOn w:val="DefaultParagraphFont"/>
    <w:rsid w:val="00803759"/>
  </w:style>
  <w:style w:type="paragraph" w:styleId="BalloonText">
    <w:name w:val="Balloon Text"/>
    <w:basedOn w:val="Normal"/>
    <w:semiHidden/>
    <w:rsid w:val="00AD4C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0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003BE"/>
    <w:pPr>
      <w:tabs>
        <w:tab w:val="center" w:pos="4320"/>
        <w:tab w:val="right" w:pos="8640"/>
      </w:tabs>
    </w:pPr>
  </w:style>
  <w:style w:type="paragraph" w:styleId="Footer">
    <w:name w:val="footer"/>
    <w:basedOn w:val="Normal"/>
    <w:rsid w:val="00B003BE"/>
    <w:pPr>
      <w:tabs>
        <w:tab w:val="center" w:pos="4320"/>
        <w:tab w:val="right" w:pos="8640"/>
      </w:tabs>
    </w:pPr>
  </w:style>
  <w:style w:type="paragraph" w:styleId="FootnoteText">
    <w:name w:val="footnote text"/>
    <w:basedOn w:val="Normal"/>
    <w:semiHidden/>
    <w:rsid w:val="00B003BE"/>
    <w:rPr>
      <w:sz w:val="20"/>
      <w:szCs w:val="20"/>
    </w:rPr>
  </w:style>
  <w:style w:type="character" w:styleId="FootnoteReference">
    <w:name w:val="footnote reference"/>
    <w:semiHidden/>
    <w:rsid w:val="00B003BE"/>
    <w:rPr>
      <w:vertAlign w:val="superscript"/>
    </w:rPr>
  </w:style>
  <w:style w:type="character" w:styleId="PageNumber">
    <w:name w:val="page number"/>
    <w:basedOn w:val="DefaultParagraphFont"/>
    <w:rsid w:val="00803759"/>
  </w:style>
  <w:style w:type="paragraph" w:styleId="BalloonText">
    <w:name w:val="Balloon Text"/>
    <w:basedOn w:val="Normal"/>
    <w:semiHidden/>
    <w:rsid w:val="00AD4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9</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Name:___________________________ Instructor:_______________ Red Grade:______ Black Grade: ______</vt:lpstr>
    </vt:vector>
  </TitlesOfParts>
  <Company>The University of North Carolina at Chapel Hill</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 Instructor:_______________ Red Grade:______ Black Grade: ______</dc:title>
  <dc:subject/>
  <dc:creator>Christina Vestevich</dc:creator>
  <cp:keywords/>
  <cp:lastModifiedBy>Joe Shane</cp:lastModifiedBy>
  <cp:revision>12</cp:revision>
  <cp:lastPrinted>2011-12-09T17:51:00Z</cp:lastPrinted>
  <dcterms:created xsi:type="dcterms:W3CDTF">2012-03-10T18:11:00Z</dcterms:created>
  <dcterms:modified xsi:type="dcterms:W3CDTF">2013-08-29T21:42:00Z</dcterms:modified>
</cp:coreProperties>
</file>