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2D39A" w14:textId="77777777" w:rsidR="004A6882" w:rsidRDefault="004A6882" w:rsidP="00407F8F">
      <w:pPr>
        <w:pStyle w:val="Chapternumber"/>
        <w:spacing w:line="240" w:lineRule="auto"/>
        <w:rPr>
          <w:rFonts w:ascii="TeXGyreHeros" w:hAnsi="TeXGyreHeros"/>
        </w:rPr>
      </w:pPr>
    </w:p>
    <w:p w14:paraId="2C8CA8DE" w14:textId="77777777" w:rsidR="00231ACD" w:rsidRPr="00B46854" w:rsidRDefault="00231ACD" w:rsidP="00407F8F">
      <w:pPr>
        <w:pStyle w:val="Chapternumber"/>
        <w:spacing w:line="240" w:lineRule="auto"/>
        <w:rPr>
          <w:rFonts w:ascii="TeXGyreHeros" w:hAnsi="TeXGyreHeros"/>
          <w:sz w:val="40"/>
          <w:szCs w:val="40"/>
        </w:rPr>
      </w:pPr>
      <w:r w:rsidRPr="00B46854">
        <w:rPr>
          <w:rFonts w:ascii="TeXGyreHeros" w:hAnsi="TeXGyreHeros"/>
          <w:sz w:val="40"/>
          <w:szCs w:val="40"/>
        </w:rPr>
        <w:t>CHAPTER 1</w:t>
      </w:r>
    </w:p>
    <w:p w14:paraId="2B371209" w14:textId="77777777" w:rsidR="00231ACD" w:rsidRPr="00966E8E" w:rsidRDefault="00231ACD" w:rsidP="00231ACD">
      <w:pPr>
        <w:rPr>
          <w:rFonts w:ascii="TeXGyreHeros" w:hAnsi="TeXGyreHeros"/>
          <w:lang w:val="en-CA"/>
        </w:rPr>
      </w:pPr>
    </w:p>
    <w:p w14:paraId="7ABB9E62" w14:textId="77777777" w:rsidR="00231ACD" w:rsidRPr="00966E8E" w:rsidRDefault="00231ACD" w:rsidP="00231ACD">
      <w:pPr>
        <w:pStyle w:val="Chaptertitle"/>
        <w:spacing w:line="240" w:lineRule="auto"/>
        <w:rPr>
          <w:rFonts w:ascii="TeXGyreHeros" w:hAnsi="TeXGyreHeros"/>
        </w:rPr>
      </w:pPr>
      <w:r w:rsidRPr="00966E8E">
        <w:rPr>
          <w:rFonts w:ascii="TeXGyreHeros" w:hAnsi="TeXGyreHeros"/>
        </w:rPr>
        <w:t>T</w:t>
      </w:r>
      <w:r w:rsidR="00244AF8">
        <w:rPr>
          <w:rFonts w:ascii="TeXGyreHeros" w:hAnsi="TeXGyreHeros"/>
        </w:rPr>
        <w:t>HE</w:t>
      </w:r>
      <w:r w:rsidRPr="00966E8E">
        <w:rPr>
          <w:rFonts w:ascii="TeXGyreHeros" w:hAnsi="TeXGyreHeros"/>
        </w:rPr>
        <w:t xml:space="preserve"> P</w:t>
      </w:r>
      <w:r w:rsidR="00244AF8">
        <w:rPr>
          <w:rFonts w:ascii="TeXGyreHeros" w:hAnsi="TeXGyreHeros"/>
        </w:rPr>
        <w:t>URPOSE</w:t>
      </w:r>
      <w:r w:rsidRPr="00966E8E">
        <w:rPr>
          <w:rFonts w:ascii="TeXGyreHeros" w:hAnsi="TeXGyreHeros"/>
        </w:rPr>
        <w:t xml:space="preserve"> </w:t>
      </w:r>
      <w:r w:rsidR="00244AF8">
        <w:rPr>
          <w:rFonts w:ascii="TeXGyreHeros" w:hAnsi="TeXGyreHeros"/>
        </w:rPr>
        <w:t>AND</w:t>
      </w:r>
      <w:r w:rsidR="00244AF8" w:rsidRPr="00966E8E">
        <w:rPr>
          <w:rFonts w:ascii="TeXGyreHeros" w:hAnsi="TeXGyreHeros"/>
        </w:rPr>
        <w:t xml:space="preserve"> </w:t>
      </w:r>
      <w:r w:rsidRPr="00966E8E">
        <w:rPr>
          <w:rFonts w:ascii="TeXGyreHeros" w:hAnsi="TeXGyreHeros"/>
        </w:rPr>
        <w:t>U</w:t>
      </w:r>
      <w:r w:rsidR="00244AF8">
        <w:rPr>
          <w:rFonts w:ascii="TeXGyreHeros" w:hAnsi="TeXGyreHeros"/>
        </w:rPr>
        <w:t>SE</w:t>
      </w:r>
      <w:r w:rsidRPr="00966E8E">
        <w:rPr>
          <w:rFonts w:ascii="TeXGyreHeros" w:hAnsi="TeXGyreHeros"/>
        </w:rPr>
        <w:t xml:space="preserve"> </w:t>
      </w:r>
      <w:r w:rsidR="00244AF8">
        <w:rPr>
          <w:rFonts w:ascii="TeXGyreHeros" w:hAnsi="TeXGyreHeros"/>
        </w:rPr>
        <w:t>OF</w:t>
      </w:r>
      <w:r w:rsidR="00244AF8" w:rsidRPr="00966E8E">
        <w:rPr>
          <w:rFonts w:ascii="TeXGyreHeros" w:hAnsi="TeXGyreHeros"/>
        </w:rPr>
        <w:t xml:space="preserve"> </w:t>
      </w:r>
      <w:r w:rsidR="00BB4815" w:rsidRPr="00966E8E">
        <w:rPr>
          <w:rFonts w:ascii="TeXGyreHeros" w:hAnsi="TeXGyreHeros"/>
        </w:rPr>
        <w:t>F</w:t>
      </w:r>
      <w:r w:rsidR="00BB4815">
        <w:rPr>
          <w:rFonts w:ascii="TeXGyreHeros" w:hAnsi="TeXGyreHeros"/>
        </w:rPr>
        <w:t>INANCIAL</w:t>
      </w:r>
      <w:r w:rsidR="00BB4815" w:rsidRPr="00966E8E">
        <w:rPr>
          <w:rFonts w:ascii="TeXGyreHeros" w:hAnsi="TeXGyreHeros"/>
        </w:rPr>
        <w:t xml:space="preserve"> S</w:t>
      </w:r>
      <w:r w:rsidR="00BB4815">
        <w:rPr>
          <w:rFonts w:ascii="TeXGyreHeros" w:hAnsi="TeXGyreHeros"/>
        </w:rPr>
        <w:t>TATEMENTS</w:t>
      </w:r>
    </w:p>
    <w:p w14:paraId="0AB821DF" w14:textId="77777777" w:rsidR="00DA71E8" w:rsidRPr="00966E8E" w:rsidRDefault="00DA71E8" w:rsidP="00231ACD">
      <w:pPr>
        <w:rPr>
          <w:rFonts w:ascii="TeXGyreHeros" w:hAnsi="TeXGyreHeros"/>
          <w:lang w:val="en-CA"/>
        </w:rPr>
      </w:pPr>
    </w:p>
    <w:p w14:paraId="54F81CAF" w14:textId="77777777" w:rsidR="00DA71E8" w:rsidRPr="00966E8E" w:rsidRDefault="00DA71E8" w:rsidP="00DA71E8">
      <w:pPr>
        <w:rPr>
          <w:rFonts w:ascii="TeXGyreHeros" w:hAnsi="TeXGyreHeros"/>
          <w:lang w:val="en-CA"/>
        </w:rPr>
      </w:pPr>
    </w:p>
    <w:p w14:paraId="4D715A03" w14:textId="77777777" w:rsidR="00DA71E8" w:rsidRPr="00B46854" w:rsidRDefault="00B154AB" w:rsidP="00DA71E8">
      <w:pPr>
        <w:pStyle w:val="1Head"/>
        <w:spacing w:before="0" w:after="120"/>
        <w:rPr>
          <w:rFonts w:ascii="TeXGyreHeros" w:hAnsi="TeXGyreHeros"/>
          <w:sz w:val="30"/>
        </w:rPr>
      </w:pPr>
      <w:r w:rsidRPr="00B46854">
        <w:rPr>
          <w:rFonts w:ascii="TeXGyreHeros" w:hAnsi="TeXGyreHeros"/>
          <w:sz w:val="30"/>
        </w:rPr>
        <w:t>LEARNING OBJECTI</w:t>
      </w:r>
      <w:r w:rsidR="00203210" w:rsidRPr="00B46854">
        <w:rPr>
          <w:rFonts w:ascii="TeXGyreHeros" w:hAnsi="TeXGyreHeros"/>
          <w:sz w:val="30"/>
        </w:rPr>
        <w:t>VES</w:t>
      </w:r>
    </w:p>
    <w:p w14:paraId="10970946" w14:textId="77777777" w:rsidR="00DA71E8" w:rsidRPr="00966E8E" w:rsidRDefault="00DA71E8" w:rsidP="00DA71E8">
      <w:pPr>
        <w:tabs>
          <w:tab w:val="left" w:pos="540"/>
        </w:tabs>
        <w:spacing w:line="280" w:lineRule="exact"/>
        <w:ind w:left="540" w:hanging="423"/>
        <w:jc w:val="both"/>
        <w:rPr>
          <w:rFonts w:ascii="TeXGyreHeros" w:hAnsi="TeXGyreHeros"/>
        </w:rPr>
      </w:pPr>
      <w:r w:rsidRPr="00966E8E">
        <w:rPr>
          <w:rFonts w:ascii="TeXGyreHeros" w:hAnsi="TeXGyreHeros"/>
        </w:rPr>
        <w:t>1.</w:t>
      </w:r>
      <w:r w:rsidRPr="00966E8E">
        <w:rPr>
          <w:rFonts w:ascii="TeXGyreHeros" w:hAnsi="TeXGyreHeros"/>
        </w:rPr>
        <w:tab/>
        <w:t>Identify the uses and users of accounting information.</w:t>
      </w:r>
    </w:p>
    <w:p w14:paraId="0D4B704A" w14:textId="77777777" w:rsidR="00DA71E8" w:rsidRPr="00966E8E" w:rsidRDefault="00DA71E8" w:rsidP="00DA71E8">
      <w:pPr>
        <w:tabs>
          <w:tab w:val="left" w:pos="540"/>
        </w:tabs>
        <w:spacing w:line="280" w:lineRule="exact"/>
        <w:ind w:left="540" w:hanging="423"/>
        <w:jc w:val="both"/>
        <w:rPr>
          <w:rFonts w:ascii="TeXGyreHeros" w:hAnsi="TeXGyreHeros"/>
        </w:rPr>
      </w:pPr>
      <w:r w:rsidRPr="00966E8E">
        <w:rPr>
          <w:rFonts w:ascii="TeXGyreHeros" w:hAnsi="TeXGyreHeros"/>
        </w:rPr>
        <w:t>2.</w:t>
      </w:r>
      <w:r w:rsidRPr="00966E8E">
        <w:rPr>
          <w:rFonts w:ascii="TeXGyreHeros" w:hAnsi="TeXGyreHeros"/>
        </w:rPr>
        <w:tab/>
        <w:t>Describe the primary forms of business organization.</w:t>
      </w:r>
    </w:p>
    <w:p w14:paraId="221F80A8" w14:textId="77777777" w:rsidR="00DA71E8" w:rsidRPr="00966E8E" w:rsidRDefault="00DA71E8" w:rsidP="00DA71E8">
      <w:pPr>
        <w:tabs>
          <w:tab w:val="left" w:pos="540"/>
        </w:tabs>
        <w:spacing w:line="280" w:lineRule="exact"/>
        <w:ind w:left="540" w:hanging="423"/>
        <w:jc w:val="both"/>
        <w:rPr>
          <w:rFonts w:ascii="TeXGyreHeros" w:hAnsi="TeXGyreHeros"/>
        </w:rPr>
      </w:pPr>
      <w:r w:rsidRPr="00966E8E">
        <w:rPr>
          <w:rFonts w:ascii="TeXGyreHeros" w:hAnsi="TeXGyreHeros"/>
        </w:rPr>
        <w:t>3.</w:t>
      </w:r>
      <w:r w:rsidRPr="00966E8E">
        <w:rPr>
          <w:rFonts w:ascii="TeXGyreHeros" w:hAnsi="TeXGyreHeros"/>
        </w:rPr>
        <w:tab/>
        <w:t>Explain the three main types of business activity.</w:t>
      </w:r>
    </w:p>
    <w:p w14:paraId="2D97623B" w14:textId="77777777" w:rsidR="00DA71E8" w:rsidRPr="00966E8E" w:rsidRDefault="00DA71E8" w:rsidP="00DA71E8">
      <w:pPr>
        <w:tabs>
          <w:tab w:val="left" w:pos="540"/>
        </w:tabs>
        <w:spacing w:line="280" w:lineRule="exact"/>
        <w:ind w:left="540" w:hanging="423"/>
        <w:jc w:val="both"/>
        <w:rPr>
          <w:rFonts w:ascii="TeXGyreHeros" w:hAnsi="TeXGyreHeros"/>
        </w:rPr>
      </w:pPr>
      <w:r w:rsidRPr="00966E8E">
        <w:rPr>
          <w:rFonts w:ascii="TeXGyreHeros" w:hAnsi="TeXGyreHeros"/>
        </w:rPr>
        <w:t>4.</w:t>
      </w:r>
      <w:r w:rsidRPr="00966E8E">
        <w:rPr>
          <w:rFonts w:ascii="TeXGyreHeros" w:hAnsi="TeXGyreHeros"/>
        </w:rPr>
        <w:tab/>
        <w:t>Describe the purpose and content of each of the financial statements.</w:t>
      </w:r>
    </w:p>
    <w:p w14:paraId="23A049ED" w14:textId="77777777" w:rsidR="00DA71E8" w:rsidRPr="00966E8E" w:rsidRDefault="00DA71E8" w:rsidP="00DA71E8">
      <w:pPr>
        <w:tabs>
          <w:tab w:val="left" w:pos="540"/>
        </w:tabs>
        <w:spacing w:line="280" w:lineRule="exact"/>
        <w:ind w:left="533" w:hanging="418"/>
        <w:jc w:val="both"/>
        <w:rPr>
          <w:rFonts w:ascii="TeXGyreHeros" w:hAnsi="TeXGyreHeros"/>
        </w:rPr>
      </w:pPr>
      <w:r w:rsidRPr="00966E8E">
        <w:rPr>
          <w:rFonts w:ascii="TeXGyreHeros" w:hAnsi="TeXGyreHeros"/>
        </w:rPr>
        <w:tab/>
      </w:r>
    </w:p>
    <w:p w14:paraId="5740D06E" w14:textId="77777777" w:rsidR="00DA71E8" w:rsidRPr="00966E8E" w:rsidRDefault="00DA71E8" w:rsidP="00DA71E8">
      <w:pPr>
        <w:tabs>
          <w:tab w:val="left" w:pos="540"/>
        </w:tabs>
        <w:ind w:left="540" w:hanging="540"/>
        <w:jc w:val="both"/>
        <w:rPr>
          <w:rFonts w:ascii="TeXGyreHeros" w:hAnsi="TeXGyreHeros"/>
        </w:rPr>
      </w:pPr>
    </w:p>
    <w:p w14:paraId="6C88E2CD" w14:textId="77777777" w:rsidR="00DA71E8" w:rsidRPr="00B46854" w:rsidRDefault="00FE468E" w:rsidP="00DA71E8">
      <w:pPr>
        <w:pStyle w:val="1Head"/>
        <w:spacing w:before="0"/>
        <w:rPr>
          <w:rFonts w:ascii="TeXGyreHeros" w:hAnsi="TeXGyreHeros"/>
          <w:sz w:val="30"/>
        </w:rPr>
      </w:pPr>
      <w:r w:rsidRPr="00B46854">
        <w:rPr>
          <w:rFonts w:ascii="TeXGyreHeros" w:hAnsi="TeXGyreHeros"/>
          <w:sz w:val="30"/>
        </w:rPr>
        <w:t xml:space="preserve">SUMMARY OF </w:t>
      </w:r>
      <w:r w:rsidR="00DA71E8" w:rsidRPr="00B46854">
        <w:rPr>
          <w:rFonts w:ascii="TeXGyreHeros" w:hAnsi="TeXGyreHeros"/>
          <w:sz w:val="30"/>
        </w:rPr>
        <w:t>Q</w:t>
      </w:r>
      <w:r w:rsidRPr="00B46854">
        <w:rPr>
          <w:rFonts w:ascii="TeXGyreHeros" w:hAnsi="TeXGyreHeros"/>
          <w:sz w:val="30"/>
        </w:rPr>
        <w:t>UESTIONS</w:t>
      </w:r>
      <w:r w:rsidR="00DA71E8" w:rsidRPr="00B46854">
        <w:rPr>
          <w:rFonts w:ascii="TeXGyreHeros" w:hAnsi="TeXGyreHeros"/>
          <w:sz w:val="30"/>
        </w:rPr>
        <w:t xml:space="preserve"> </w:t>
      </w:r>
      <w:r w:rsidRPr="00B46854">
        <w:rPr>
          <w:rFonts w:ascii="TeXGyreHeros" w:hAnsi="TeXGyreHeros"/>
          <w:sz w:val="30"/>
        </w:rPr>
        <w:t>BY</w:t>
      </w:r>
      <w:r w:rsidR="00DA71E8" w:rsidRPr="00B46854">
        <w:rPr>
          <w:rFonts w:ascii="TeXGyreHeros" w:hAnsi="TeXGyreHeros"/>
          <w:sz w:val="30"/>
        </w:rPr>
        <w:t xml:space="preserve"> </w:t>
      </w:r>
      <w:r w:rsidRPr="00B46854">
        <w:rPr>
          <w:rFonts w:ascii="TeXGyreHeros" w:hAnsi="TeXGyreHeros"/>
          <w:sz w:val="30"/>
        </w:rPr>
        <w:t>LEARNING OBJECTIVES AND BLOOM’S TAXONOMY</w:t>
      </w:r>
    </w:p>
    <w:p w14:paraId="5A71C051" w14:textId="77777777" w:rsidR="00DA71E8" w:rsidRPr="00966E8E" w:rsidRDefault="00DA71E8" w:rsidP="00DA71E8">
      <w:pPr>
        <w:spacing w:line="220" w:lineRule="exact"/>
        <w:rPr>
          <w:rFonts w:ascii="TeXGyreHeros" w:hAnsi="TeXGyreHeros"/>
        </w:rPr>
      </w:pPr>
    </w:p>
    <w:tbl>
      <w:tblPr>
        <w:tblW w:w="5038"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9"/>
        <w:gridCol w:w="579"/>
        <w:gridCol w:w="579"/>
        <w:gridCol w:w="579"/>
        <w:gridCol w:w="579"/>
        <w:gridCol w:w="579"/>
        <w:gridCol w:w="579"/>
        <w:gridCol w:w="580"/>
        <w:gridCol w:w="94"/>
        <w:gridCol w:w="483"/>
        <w:gridCol w:w="580"/>
        <w:gridCol w:w="580"/>
        <w:gridCol w:w="51"/>
        <w:gridCol w:w="530"/>
        <w:gridCol w:w="580"/>
        <w:gridCol w:w="580"/>
        <w:gridCol w:w="578"/>
      </w:tblGrid>
      <w:tr w:rsidR="006B48CB" w:rsidRPr="00966E8E" w14:paraId="1C2D42BE" w14:textId="77777777" w:rsidTr="00BC55AF">
        <w:tc>
          <w:tcPr>
            <w:tcW w:w="251" w:type="pct"/>
            <w:tcBorders>
              <w:top w:val="single" w:sz="4" w:space="0" w:color="auto"/>
              <w:left w:val="single" w:sz="4" w:space="0" w:color="auto"/>
              <w:bottom w:val="single" w:sz="4" w:space="0" w:color="auto"/>
              <w:right w:val="nil"/>
            </w:tcBorders>
            <w:shd w:val="clear" w:color="auto" w:fill="C0C0C0"/>
          </w:tcPr>
          <w:p w14:paraId="58EBC85A" w14:textId="77777777" w:rsidR="00DA71E8" w:rsidRPr="00966E8E" w:rsidRDefault="00DA71E8" w:rsidP="00D34F05">
            <w:pPr>
              <w:spacing w:before="40" w:after="40" w:line="240" w:lineRule="exact"/>
              <w:jc w:val="center"/>
              <w:rPr>
                <w:rFonts w:ascii="TeXGyreHeros" w:hAnsi="TeXGyreHeros"/>
                <w:b/>
              </w:rPr>
            </w:pPr>
            <w:r w:rsidRPr="00966E8E">
              <w:rPr>
                <w:rFonts w:ascii="TeXGyreHeros" w:hAnsi="TeXGyreHeros"/>
                <w:b/>
              </w:rPr>
              <w:t>Item</w:t>
            </w:r>
          </w:p>
        </w:tc>
        <w:tc>
          <w:tcPr>
            <w:tcW w:w="339" w:type="pct"/>
            <w:tcBorders>
              <w:top w:val="single" w:sz="4" w:space="0" w:color="auto"/>
              <w:left w:val="nil"/>
              <w:bottom w:val="single" w:sz="4" w:space="0" w:color="auto"/>
              <w:right w:val="nil"/>
            </w:tcBorders>
            <w:shd w:val="clear" w:color="auto" w:fill="C0C0C0"/>
          </w:tcPr>
          <w:p w14:paraId="6872183C" w14:textId="77777777" w:rsidR="00DA71E8" w:rsidRPr="00966E8E" w:rsidRDefault="00DA71E8" w:rsidP="00D34F05">
            <w:pPr>
              <w:spacing w:before="40" w:after="40" w:line="240" w:lineRule="exact"/>
              <w:jc w:val="center"/>
              <w:rPr>
                <w:rFonts w:ascii="TeXGyreHeros" w:hAnsi="TeXGyreHeros"/>
                <w:b/>
              </w:rPr>
            </w:pPr>
            <w:r w:rsidRPr="00966E8E">
              <w:rPr>
                <w:rFonts w:ascii="TeXGyreHeros" w:hAnsi="TeXGyreHeros"/>
                <w:b/>
              </w:rPr>
              <w:t>LO</w:t>
            </w:r>
          </w:p>
        </w:tc>
        <w:tc>
          <w:tcPr>
            <w:tcW w:w="339" w:type="pct"/>
            <w:tcBorders>
              <w:top w:val="single" w:sz="4" w:space="0" w:color="auto"/>
              <w:left w:val="nil"/>
              <w:bottom w:val="single" w:sz="4" w:space="0" w:color="auto"/>
              <w:right w:val="double" w:sz="4" w:space="0" w:color="auto"/>
            </w:tcBorders>
            <w:shd w:val="clear" w:color="auto" w:fill="C0C0C0"/>
          </w:tcPr>
          <w:p w14:paraId="7C189314" w14:textId="77777777" w:rsidR="00DA71E8" w:rsidRPr="00966E8E" w:rsidRDefault="00DA71E8" w:rsidP="00D34F05">
            <w:pPr>
              <w:spacing w:before="40" w:after="40" w:line="240" w:lineRule="exact"/>
              <w:jc w:val="center"/>
              <w:rPr>
                <w:rFonts w:ascii="TeXGyreHeros" w:hAnsi="TeXGyreHeros"/>
                <w:b/>
              </w:rPr>
            </w:pPr>
            <w:r w:rsidRPr="00966E8E">
              <w:rPr>
                <w:rFonts w:ascii="TeXGyreHeros" w:hAnsi="TeXGyreHeros"/>
                <w:b/>
              </w:rPr>
              <w:t>BT</w:t>
            </w:r>
          </w:p>
        </w:tc>
        <w:tc>
          <w:tcPr>
            <w:tcW w:w="339" w:type="pct"/>
            <w:tcBorders>
              <w:top w:val="single" w:sz="4" w:space="0" w:color="auto"/>
              <w:left w:val="double" w:sz="4" w:space="0" w:color="auto"/>
              <w:bottom w:val="single" w:sz="4" w:space="0" w:color="auto"/>
              <w:right w:val="nil"/>
            </w:tcBorders>
            <w:shd w:val="clear" w:color="auto" w:fill="C0C0C0"/>
          </w:tcPr>
          <w:p w14:paraId="55CF6BF0" w14:textId="77777777" w:rsidR="00DA71E8" w:rsidRPr="00966E8E" w:rsidRDefault="00DA71E8" w:rsidP="00D34F05">
            <w:pPr>
              <w:spacing w:before="40" w:after="40" w:line="240" w:lineRule="exact"/>
              <w:jc w:val="center"/>
              <w:rPr>
                <w:rFonts w:ascii="TeXGyreHeros" w:hAnsi="TeXGyreHeros"/>
                <w:b/>
              </w:rPr>
            </w:pPr>
            <w:r w:rsidRPr="00966E8E">
              <w:rPr>
                <w:rFonts w:ascii="TeXGyreHeros" w:hAnsi="TeXGyreHeros"/>
                <w:b/>
              </w:rPr>
              <w:t>Item</w:t>
            </w:r>
          </w:p>
        </w:tc>
        <w:tc>
          <w:tcPr>
            <w:tcW w:w="339" w:type="pct"/>
            <w:tcBorders>
              <w:top w:val="single" w:sz="4" w:space="0" w:color="auto"/>
              <w:left w:val="nil"/>
              <w:bottom w:val="single" w:sz="4" w:space="0" w:color="auto"/>
              <w:right w:val="nil"/>
            </w:tcBorders>
            <w:shd w:val="clear" w:color="auto" w:fill="C0C0C0"/>
          </w:tcPr>
          <w:p w14:paraId="116CB1D4" w14:textId="77777777" w:rsidR="00DA71E8" w:rsidRPr="00966E8E" w:rsidRDefault="00DA71E8" w:rsidP="00D34F05">
            <w:pPr>
              <w:spacing w:before="40" w:after="40" w:line="240" w:lineRule="exact"/>
              <w:jc w:val="center"/>
              <w:rPr>
                <w:rFonts w:ascii="TeXGyreHeros" w:hAnsi="TeXGyreHeros"/>
                <w:b/>
              </w:rPr>
            </w:pPr>
            <w:r w:rsidRPr="00966E8E">
              <w:rPr>
                <w:rFonts w:ascii="TeXGyreHeros" w:hAnsi="TeXGyreHeros"/>
                <w:b/>
              </w:rPr>
              <w:t>LO</w:t>
            </w:r>
          </w:p>
        </w:tc>
        <w:tc>
          <w:tcPr>
            <w:tcW w:w="339" w:type="pct"/>
            <w:tcBorders>
              <w:top w:val="single" w:sz="4" w:space="0" w:color="auto"/>
              <w:left w:val="nil"/>
              <w:bottom w:val="single" w:sz="4" w:space="0" w:color="auto"/>
              <w:right w:val="double" w:sz="4" w:space="0" w:color="auto"/>
            </w:tcBorders>
            <w:shd w:val="clear" w:color="auto" w:fill="C0C0C0"/>
          </w:tcPr>
          <w:p w14:paraId="11EECB1D" w14:textId="77777777" w:rsidR="00DA71E8" w:rsidRPr="00966E8E" w:rsidRDefault="00DA71E8" w:rsidP="00D34F05">
            <w:pPr>
              <w:spacing w:before="40" w:after="40" w:line="240" w:lineRule="exact"/>
              <w:jc w:val="center"/>
              <w:rPr>
                <w:rFonts w:ascii="TeXGyreHeros" w:hAnsi="TeXGyreHeros"/>
                <w:b/>
              </w:rPr>
            </w:pPr>
            <w:r w:rsidRPr="00966E8E">
              <w:rPr>
                <w:rFonts w:ascii="TeXGyreHeros" w:hAnsi="TeXGyreHeros"/>
                <w:b/>
              </w:rPr>
              <w:t>BT</w:t>
            </w:r>
          </w:p>
        </w:tc>
        <w:tc>
          <w:tcPr>
            <w:tcW w:w="339" w:type="pct"/>
            <w:tcBorders>
              <w:top w:val="single" w:sz="4" w:space="0" w:color="auto"/>
              <w:left w:val="double" w:sz="4" w:space="0" w:color="auto"/>
              <w:bottom w:val="single" w:sz="4" w:space="0" w:color="auto"/>
              <w:right w:val="nil"/>
            </w:tcBorders>
            <w:shd w:val="clear" w:color="auto" w:fill="C0C0C0"/>
          </w:tcPr>
          <w:p w14:paraId="10F2DAC0" w14:textId="77777777" w:rsidR="00DA71E8" w:rsidRPr="00966E8E" w:rsidRDefault="00DA71E8" w:rsidP="00D34F05">
            <w:pPr>
              <w:spacing w:before="40" w:after="40" w:line="240" w:lineRule="exact"/>
              <w:jc w:val="center"/>
              <w:rPr>
                <w:rFonts w:ascii="TeXGyreHeros" w:hAnsi="TeXGyreHeros"/>
                <w:b/>
              </w:rPr>
            </w:pPr>
            <w:r w:rsidRPr="00966E8E">
              <w:rPr>
                <w:rFonts w:ascii="TeXGyreHeros" w:hAnsi="TeXGyreHeros"/>
                <w:b/>
              </w:rPr>
              <w:t>Item</w:t>
            </w:r>
          </w:p>
        </w:tc>
        <w:tc>
          <w:tcPr>
            <w:tcW w:w="339" w:type="pct"/>
            <w:tcBorders>
              <w:top w:val="single" w:sz="4" w:space="0" w:color="auto"/>
              <w:left w:val="nil"/>
              <w:bottom w:val="single" w:sz="4" w:space="0" w:color="auto"/>
              <w:right w:val="nil"/>
            </w:tcBorders>
            <w:shd w:val="clear" w:color="auto" w:fill="C0C0C0"/>
          </w:tcPr>
          <w:p w14:paraId="4FBEA89A" w14:textId="77777777" w:rsidR="00DA71E8" w:rsidRPr="00966E8E" w:rsidRDefault="00DA71E8" w:rsidP="00D34F05">
            <w:pPr>
              <w:spacing w:before="40" w:after="40" w:line="240" w:lineRule="exact"/>
              <w:jc w:val="center"/>
              <w:rPr>
                <w:rFonts w:ascii="TeXGyreHeros" w:hAnsi="TeXGyreHeros"/>
                <w:b/>
              </w:rPr>
            </w:pPr>
            <w:r w:rsidRPr="00966E8E">
              <w:rPr>
                <w:rFonts w:ascii="TeXGyreHeros" w:hAnsi="TeXGyreHeros"/>
                <w:b/>
              </w:rPr>
              <w:t>LO</w:t>
            </w:r>
          </w:p>
        </w:tc>
        <w:tc>
          <w:tcPr>
            <w:tcW w:w="340" w:type="pct"/>
            <w:gridSpan w:val="2"/>
            <w:tcBorders>
              <w:top w:val="single" w:sz="4" w:space="0" w:color="auto"/>
              <w:left w:val="nil"/>
              <w:bottom w:val="single" w:sz="4" w:space="0" w:color="auto"/>
              <w:right w:val="double" w:sz="4" w:space="0" w:color="auto"/>
            </w:tcBorders>
            <w:shd w:val="clear" w:color="auto" w:fill="C0C0C0"/>
          </w:tcPr>
          <w:p w14:paraId="60570644" w14:textId="77777777" w:rsidR="00DA71E8" w:rsidRPr="00966E8E" w:rsidRDefault="00DA71E8" w:rsidP="00D34F05">
            <w:pPr>
              <w:spacing w:before="40" w:after="40" w:line="240" w:lineRule="exact"/>
              <w:jc w:val="center"/>
              <w:rPr>
                <w:rFonts w:ascii="TeXGyreHeros" w:hAnsi="TeXGyreHeros"/>
                <w:b/>
              </w:rPr>
            </w:pPr>
            <w:r w:rsidRPr="00966E8E">
              <w:rPr>
                <w:rFonts w:ascii="TeXGyreHeros" w:hAnsi="TeXGyreHeros"/>
                <w:b/>
              </w:rPr>
              <w:t>BT</w:t>
            </w:r>
          </w:p>
        </w:tc>
        <w:tc>
          <w:tcPr>
            <w:tcW w:w="339" w:type="pct"/>
            <w:tcBorders>
              <w:top w:val="single" w:sz="4" w:space="0" w:color="auto"/>
              <w:left w:val="double" w:sz="4" w:space="0" w:color="auto"/>
              <w:bottom w:val="single" w:sz="4" w:space="0" w:color="auto"/>
              <w:right w:val="nil"/>
            </w:tcBorders>
            <w:shd w:val="clear" w:color="auto" w:fill="C0C0C0"/>
          </w:tcPr>
          <w:p w14:paraId="0598553E" w14:textId="77777777" w:rsidR="00DA71E8" w:rsidRPr="00966E8E" w:rsidRDefault="00DA71E8" w:rsidP="00D34F05">
            <w:pPr>
              <w:spacing w:before="40" w:after="40" w:line="240" w:lineRule="exact"/>
              <w:jc w:val="center"/>
              <w:rPr>
                <w:rFonts w:ascii="TeXGyreHeros" w:hAnsi="TeXGyreHeros"/>
                <w:b/>
              </w:rPr>
            </w:pPr>
            <w:r w:rsidRPr="00966E8E">
              <w:rPr>
                <w:rFonts w:ascii="TeXGyreHeros" w:hAnsi="TeXGyreHeros"/>
                <w:b/>
              </w:rPr>
              <w:t>Item</w:t>
            </w:r>
          </w:p>
        </w:tc>
        <w:tc>
          <w:tcPr>
            <w:tcW w:w="339" w:type="pct"/>
            <w:tcBorders>
              <w:top w:val="single" w:sz="4" w:space="0" w:color="auto"/>
              <w:left w:val="nil"/>
              <w:bottom w:val="single" w:sz="4" w:space="0" w:color="auto"/>
              <w:right w:val="nil"/>
            </w:tcBorders>
            <w:shd w:val="clear" w:color="auto" w:fill="C0C0C0"/>
          </w:tcPr>
          <w:p w14:paraId="400AECA3" w14:textId="77777777" w:rsidR="00DA71E8" w:rsidRPr="00966E8E" w:rsidRDefault="00DA71E8" w:rsidP="00D34F05">
            <w:pPr>
              <w:spacing w:before="40" w:after="40" w:line="240" w:lineRule="exact"/>
              <w:jc w:val="center"/>
              <w:rPr>
                <w:rFonts w:ascii="TeXGyreHeros" w:hAnsi="TeXGyreHeros"/>
                <w:b/>
              </w:rPr>
            </w:pPr>
            <w:r w:rsidRPr="00966E8E">
              <w:rPr>
                <w:rFonts w:ascii="TeXGyreHeros" w:hAnsi="TeXGyreHeros"/>
                <w:b/>
              </w:rPr>
              <w:t>LO</w:t>
            </w:r>
          </w:p>
        </w:tc>
        <w:tc>
          <w:tcPr>
            <w:tcW w:w="342" w:type="pct"/>
            <w:gridSpan w:val="2"/>
            <w:tcBorders>
              <w:top w:val="single" w:sz="4" w:space="0" w:color="auto"/>
              <w:left w:val="nil"/>
              <w:bottom w:val="single" w:sz="4" w:space="0" w:color="auto"/>
              <w:right w:val="double" w:sz="4" w:space="0" w:color="auto"/>
            </w:tcBorders>
            <w:shd w:val="clear" w:color="auto" w:fill="C0C0C0"/>
          </w:tcPr>
          <w:p w14:paraId="7E24FD22" w14:textId="77777777" w:rsidR="00DA71E8" w:rsidRPr="00966E8E" w:rsidRDefault="00DA71E8" w:rsidP="00D34F05">
            <w:pPr>
              <w:spacing w:before="40" w:after="40" w:line="240" w:lineRule="exact"/>
              <w:jc w:val="center"/>
              <w:rPr>
                <w:rFonts w:ascii="TeXGyreHeros" w:hAnsi="TeXGyreHeros"/>
                <w:b/>
              </w:rPr>
            </w:pPr>
            <w:r w:rsidRPr="00966E8E">
              <w:rPr>
                <w:rFonts w:ascii="TeXGyreHeros" w:hAnsi="TeXGyreHeros"/>
                <w:b/>
              </w:rPr>
              <w:t>BT</w:t>
            </w:r>
          </w:p>
        </w:tc>
        <w:tc>
          <w:tcPr>
            <w:tcW w:w="339" w:type="pct"/>
            <w:tcBorders>
              <w:top w:val="single" w:sz="4" w:space="0" w:color="auto"/>
              <w:left w:val="double" w:sz="4" w:space="0" w:color="auto"/>
              <w:bottom w:val="single" w:sz="4" w:space="0" w:color="auto"/>
              <w:right w:val="nil"/>
            </w:tcBorders>
            <w:shd w:val="clear" w:color="auto" w:fill="C0C0C0"/>
          </w:tcPr>
          <w:p w14:paraId="6C0FEBF9" w14:textId="77777777" w:rsidR="00DA71E8" w:rsidRPr="00966E8E" w:rsidRDefault="00DA71E8" w:rsidP="00D34F05">
            <w:pPr>
              <w:spacing w:before="40" w:after="40" w:line="240" w:lineRule="exact"/>
              <w:jc w:val="center"/>
              <w:rPr>
                <w:rFonts w:ascii="TeXGyreHeros" w:hAnsi="TeXGyreHeros"/>
                <w:b/>
              </w:rPr>
            </w:pPr>
            <w:r w:rsidRPr="00966E8E">
              <w:rPr>
                <w:rFonts w:ascii="TeXGyreHeros" w:hAnsi="TeXGyreHeros"/>
                <w:b/>
              </w:rPr>
              <w:t>Item</w:t>
            </w:r>
          </w:p>
        </w:tc>
        <w:tc>
          <w:tcPr>
            <w:tcW w:w="339" w:type="pct"/>
            <w:tcBorders>
              <w:top w:val="single" w:sz="4" w:space="0" w:color="auto"/>
              <w:left w:val="nil"/>
              <w:bottom w:val="single" w:sz="4" w:space="0" w:color="auto"/>
              <w:right w:val="nil"/>
            </w:tcBorders>
            <w:shd w:val="clear" w:color="auto" w:fill="C0C0C0"/>
          </w:tcPr>
          <w:p w14:paraId="39DC9B94" w14:textId="77777777" w:rsidR="00DA71E8" w:rsidRPr="00966E8E" w:rsidRDefault="00DA71E8" w:rsidP="00D34F05">
            <w:pPr>
              <w:spacing w:before="40" w:after="40" w:line="240" w:lineRule="exact"/>
              <w:jc w:val="center"/>
              <w:rPr>
                <w:rFonts w:ascii="TeXGyreHeros" w:hAnsi="TeXGyreHeros"/>
                <w:b/>
              </w:rPr>
            </w:pPr>
            <w:r w:rsidRPr="00966E8E">
              <w:rPr>
                <w:rFonts w:ascii="TeXGyreHeros" w:hAnsi="TeXGyreHeros"/>
                <w:b/>
              </w:rPr>
              <w:t>LO</w:t>
            </w:r>
          </w:p>
        </w:tc>
        <w:tc>
          <w:tcPr>
            <w:tcW w:w="339" w:type="pct"/>
            <w:tcBorders>
              <w:top w:val="single" w:sz="4" w:space="0" w:color="auto"/>
              <w:left w:val="nil"/>
              <w:bottom w:val="single" w:sz="4" w:space="0" w:color="auto"/>
              <w:right w:val="single" w:sz="4" w:space="0" w:color="auto"/>
            </w:tcBorders>
            <w:shd w:val="clear" w:color="auto" w:fill="C0C0C0"/>
          </w:tcPr>
          <w:p w14:paraId="5F495ACD" w14:textId="77777777" w:rsidR="00DA71E8" w:rsidRPr="00966E8E" w:rsidRDefault="00DA71E8" w:rsidP="00D34F05">
            <w:pPr>
              <w:spacing w:before="40" w:after="40" w:line="240" w:lineRule="exact"/>
              <w:jc w:val="center"/>
              <w:rPr>
                <w:rFonts w:ascii="TeXGyreHeros" w:hAnsi="TeXGyreHeros"/>
                <w:b/>
              </w:rPr>
            </w:pPr>
            <w:r w:rsidRPr="00966E8E">
              <w:rPr>
                <w:rFonts w:ascii="TeXGyreHeros" w:hAnsi="TeXGyreHeros"/>
                <w:b/>
              </w:rPr>
              <w:t>BT</w:t>
            </w:r>
          </w:p>
        </w:tc>
      </w:tr>
      <w:tr w:rsidR="00DA71E8" w:rsidRPr="00966E8E" w14:paraId="5CB78FFB" w14:textId="77777777" w:rsidTr="00BC55AF">
        <w:trPr>
          <w:cantSplit/>
        </w:trPr>
        <w:tc>
          <w:tcPr>
            <w:tcW w:w="5000" w:type="pct"/>
            <w:gridSpan w:val="17"/>
            <w:tcBorders>
              <w:top w:val="single" w:sz="4" w:space="0" w:color="auto"/>
              <w:left w:val="single" w:sz="4" w:space="0" w:color="auto"/>
              <w:bottom w:val="nil"/>
              <w:right w:val="single" w:sz="4" w:space="0" w:color="auto"/>
            </w:tcBorders>
          </w:tcPr>
          <w:p w14:paraId="0F662574" w14:textId="77777777" w:rsidR="00DA71E8" w:rsidRPr="00966E8E" w:rsidRDefault="00DA71E8" w:rsidP="00D34F05">
            <w:pPr>
              <w:spacing w:before="40" w:after="40" w:line="240" w:lineRule="exact"/>
              <w:jc w:val="center"/>
              <w:rPr>
                <w:rFonts w:ascii="TeXGyreHeros" w:hAnsi="TeXGyreHeros"/>
                <w:b/>
              </w:rPr>
            </w:pPr>
            <w:r w:rsidRPr="00966E8E">
              <w:rPr>
                <w:rFonts w:ascii="TeXGyreHeros" w:hAnsi="TeXGyreHeros"/>
                <w:b/>
              </w:rPr>
              <w:t>Questions</w:t>
            </w:r>
          </w:p>
        </w:tc>
      </w:tr>
      <w:tr w:rsidR="00DA71E8" w:rsidRPr="00966E8E" w14:paraId="195B0F9B" w14:textId="77777777" w:rsidTr="00BC55AF">
        <w:trPr>
          <w:trHeight w:val="20"/>
        </w:trPr>
        <w:tc>
          <w:tcPr>
            <w:tcW w:w="251" w:type="pct"/>
            <w:tcBorders>
              <w:top w:val="single" w:sz="4" w:space="0" w:color="auto"/>
              <w:left w:val="single" w:sz="4" w:space="0" w:color="auto"/>
              <w:bottom w:val="nil"/>
              <w:right w:val="nil"/>
            </w:tcBorders>
          </w:tcPr>
          <w:p w14:paraId="091B7CE9"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1.</w:t>
            </w:r>
          </w:p>
        </w:tc>
        <w:tc>
          <w:tcPr>
            <w:tcW w:w="339" w:type="pct"/>
            <w:tcBorders>
              <w:top w:val="single" w:sz="4" w:space="0" w:color="auto"/>
              <w:left w:val="nil"/>
              <w:bottom w:val="nil"/>
              <w:right w:val="nil"/>
            </w:tcBorders>
          </w:tcPr>
          <w:p w14:paraId="7E939942"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1</w:t>
            </w:r>
          </w:p>
        </w:tc>
        <w:tc>
          <w:tcPr>
            <w:tcW w:w="339" w:type="pct"/>
            <w:tcBorders>
              <w:top w:val="single" w:sz="4" w:space="0" w:color="auto"/>
              <w:left w:val="nil"/>
              <w:bottom w:val="nil"/>
              <w:right w:val="double" w:sz="4" w:space="0" w:color="auto"/>
            </w:tcBorders>
          </w:tcPr>
          <w:p w14:paraId="7F6B7607" w14:textId="77777777" w:rsidR="00DA71E8" w:rsidRPr="00966E8E" w:rsidRDefault="008C39C5" w:rsidP="00D34F05">
            <w:pPr>
              <w:spacing w:before="20" w:after="20" w:line="240" w:lineRule="exact"/>
              <w:jc w:val="center"/>
              <w:rPr>
                <w:rFonts w:ascii="TeXGyreHeros" w:hAnsi="TeXGyreHeros"/>
                <w:sz w:val="18"/>
              </w:rPr>
            </w:pPr>
            <w:r>
              <w:rPr>
                <w:rFonts w:ascii="TeXGyreHeros" w:hAnsi="TeXGyreHeros"/>
                <w:sz w:val="18"/>
              </w:rPr>
              <w:t>K</w:t>
            </w:r>
          </w:p>
        </w:tc>
        <w:tc>
          <w:tcPr>
            <w:tcW w:w="339" w:type="pct"/>
            <w:tcBorders>
              <w:top w:val="single" w:sz="4" w:space="0" w:color="auto"/>
              <w:left w:val="double" w:sz="4" w:space="0" w:color="auto"/>
              <w:bottom w:val="nil"/>
              <w:right w:val="nil"/>
            </w:tcBorders>
          </w:tcPr>
          <w:p w14:paraId="589BF0E3" w14:textId="04925A9F"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003E721C">
              <w:rPr>
                <w:rFonts w:ascii="Arial" w:hAnsi="Arial" w:cs="Arial"/>
                <w:sz w:val="18"/>
              </w:rPr>
              <w:t>7</w:t>
            </w:r>
            <w:r w:rsidRPr="00966E8E">
              <w:rPr>
                <w:rFonts w:ascii="TeXGyreHeros" w:hAnsi="TeXGyreHeros"/>
                <w:sz w:val="18"/>
              </w:rPr>
              <w:t>.</w:t>
            </w:r>
          </w:p>
        </w:tc>
        <w:tc>
          <w:tcPr>
            <w:tcW w:w="339" w:type="pct"/>
            <w:tcBorders>
              <w:top w:val="single" w:sz="4" w:space="0" w:color="auto"/>
              <w:left w:val="nil"/>
              <w:bottom w:val="nil"/>
              <w:right w:val="nil"/>
            </w:tcBorders>
          </w:tcPr>
          <w:p w14:paraId="71752887"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2</w:t>
            </w:r>
          </w:p>
        </w:tc>
        <w:tc>
          <w:tcPr>
            <w:tcW w:w="339" w:type="pct"/>
            <w:tcBorders>
              <w:top w:val="single" w:sz="4" w:space="0" w:color="auto"/>
              <w:left w:val="nil"/>
              <w:bottom w:val="nil"/>
              <w:right w:val="double" w:sz="4" w:space="0" w:color="auto"/>
            </w:tcBorders>
          </w:tcPr>
          <w:p w14:paraId="36A0AABF" w14:textId="77777777" w:rsidR="00DA71E8" w:rsidRPr="00966E8E" w:rsidRDefault="008C39C5" w:rsidP="00D34F05">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single" w:sz="4" w:space="0" w:color="auto"/>
              <w:left w:val="double" w:sz="4" w:space="0" w:color="auto"/>
              <w:bottom w:val="nil"/>
              <w:right w:val="nil"/>
            </w:tcBorders>
          </w:tcPr>
          <w:p w14:paraId="4CC323D9" w14:textId="7DAB39C2"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1</w:t>
            </w:r>
            <w:r w:rsidR="003E721C">
              <w:rPr>
                <w:rFonts w:ascii="TeXGyreHeros" w:hAnsi="TeXGyreHeros"/>
                <w:sz w:val="18"/>
              </w:rPr>
              <w:t>3</w:t>
            </w:r>
            <w:r w:rsidRPr="00966E8E">
              <w:rPr>
                <w:rFonts w:ascii="TeXGyreHeros" w:hAnsi="TeXGyreHeros"/>
                <w:sz w:val="18"/>
              </w:rPr>
              <w:t>.</w:t>
            </w:r>
          </w:p>
        </w:tc>
        <w:tc>
          <w:tcPr>
            <w:tcW w:w="396" w:type="pct"/>
            <w:gridSpan w:val="2"/>
            <w:tcBorders>
              <w:top w:val="single" w:sz="4" w:space="0" w:color="auto"/>
              <w:left w:val="nil"/>
              <w:bottom w:val="nil"/>
              <w:right w:val="nil"/>
            </w:tcBorders>
          </w:tcPr>
          <w:p w14:paraId="75431A17"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3</w:t>
            </w:r>
          </w:p>
        </w:tc>
        <w:tc>
          <w:tcPr>
            <w:tcW w:w="283" w:type="pct"/>
            <w:tcBorders>
              <w:top w:val="single" w:sz="4" w:space="0" w:color="auto"/>
              <w:left w:val="nil"/>
              <w:bottom w:val="nil"/>
              <w:right w:val="double" w:sz="4" w:space="0" w:color="auto"/>
            </w:tcBorders>
          </w:tcPr>
          <w:p w14:paraId="2A4CD187" w14:textId="77777777" w:rsidR="00DA71E8" w:rsidRPr="00966E8E" w:rsidRDefault="00030B6E" w:rsidP="00D34F05">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single" w:sz="4" w:space="0" w:color="auto"/>
              <w:left w:val="double" w:sz="4" w:space="0" w:color="auto"/>
              <w:bottom w:val="nil"/>
              <w:right w:val="nil"/>
            </w:tcBorders>
          </w:tcPr>
          <w:p w14:paraId="600EF48B" w14:textId="2CD3C9EE"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1</w:t>
            </w:r>
            <w:r w:rsidR="003E721C">
              <w:rPr>
                <w:rFonts w:ascii="TeXGyreHeros" w:hAnsi="TeXGyreHeros"/>
                <w:sz w:val="18"/>
              </w:rPr>
              <w:t>9</w:t>
            </w:r>
            <w:r w:rsidRPr="00966E8E">
              <w:rPr>
                <w:rFonts w:ascii="TeXGyreHeros" w:hAnsi="TeXGyreHeros"/>
                <w:sz w:val="18"/>
              </w:rPr>
              <w:t>.</w:t>
            </w:r>
          </w:p>
        </w:tc>
        <w:tc>
          <w:tcPr>
            <w:tcW w:w="371" w:type="pct"/>
            <w:gridSpan w:val="2"/>
            <w:tcBorders>
              <w:top w:val="single" w:sz="4" w:space="0" w:color="auto"/>
              <w:left w:val="nil"/>
              <w:bottom w:val="nil"/>
              <w:right w:val="nil"/>
            </w:tcBorders>
          </w:tcPr>
          <w:p w14:paraId="38C863CB"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10" w:type="pct"/>
            <w:tcBorders>
              <w:top w:val="single" w:sz="4" w:space="0" w:color="auto"/>
              <w:left w:val="nil"/>
              <w:bottom w:val="nil"/>
              <w:right w:val="double" w:sz="4" w:space="0" w:color="auto"/>
            </w:tcBorders>
          </w:tcPr>
          <w:p w14:paraId="7AA940C7" w14:textId="77777777" w:rsidR="00DA71E8" w:rsidRPr="00966E8E" w:rsidRDefault="004051B4" w:rsidP="00D34F05">
            <w:pPr>
              <w:spacing w:before="20" w:after="20" w:line="240" w:lineRule="exact"/>
              <w:jc w:val="center"/>
              <w:rPr>
                <w:rFonts w:ascii="TeXGyreHeros" w:hAnsi="TeXGyreHeros"/>
                <w:sz w:val="18"/>
              </w:rPr>
            </w:pPr>
            <w:r>
              <w:rPr>
                <w:rFonts w:ascii="TeXGyreHeros" w:hAnsi="TeXGyreHeros"/>
                <w:sz w:val="18"/>
              </w:rPr>
              <w:t>K</w:t>
            </w:r>
          </w:p>
        </w:tc>
        <w:tc>
          <w:tcPr>
            <w:tcW w:w="339" w:type="pct"/>
            <w:tcBorders>
              <w:top w:val="single" w:sz="4" w:space="0" w:color="auto"/>
              <w:left w:val="double" w:sz="4" w:space="0" w:color="auto"/>
              <w:bottom w:val="nil"/>
              <w:right w:val="nil"/>
            </w:tcBorders>
          </w:tcPr>
          <w:p w14:paraId="4A2710EC" w14:textId="53F66C14"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2</w:t>
            </w:r>
            <w:r w:rsidR="003E721C">
              <w:rPr>
                <w:rFonts w:ascii="TeXGyreHeros" w:hAnsi="TeXGyreHeros"/>
                <w:sz w:val="18"/>
              </w:rPr>
              <w:t>5</w:t>
            </w:r>
            <w:r w:rsidRPr="00966E8E">
              <w:rPr>
                <w:rFonts w:ascii="TeXGyreHeros" w:hAnsi="TeXGyreHeros"/>
                <w:sz w:val="18"/>
              </w:rPr>
              <w:t>.</w:t>
            </w:r>
          </w:p>
        </w:tc>
        <w:tc>
          <w:tcPr>
            <w:tcW w:w="339" w:type="pct"/>
            <w:tcBorders>
              <w:top w:val="single" w:sz="4" w:space="0" w:color="auto"/>
              <w:left w:val="nil"/>
              <w:bottom w:val="nil"/>
              <w:right w:val="nil"/>
            </w:tcBorders>
          </w:tcPr>
          <w:p w14:paraId="57C106AC"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39" w:type="pct"/>
            <w:tcBorders>
              <w:top w:val="single" w:sz="4" w:space="0" w:color="auto"/>
              <w:left w:val="nil"/>
              <w:bottom w:val="nil"/>
              <w:right w:val="single" w:sz="4" w:space="0" w:color="auto"/>
            </w:tcBorders>
          </w:tcPr>
          <w:p w14:paraId="2329E5A1" w14:textId="77777777" w:rsidR="00DA71E8" w:rsidRPr="00966E8E" w:rsidRDefault="006E51E0" w:rsidP="00D34F05">
            <w:pPr>
              <w:spacing w:before="20" w:after="20" w:line="240" w:lineRule="exact"/>
              <w:jc w:val="center"/>
              <w:rPr>
                <w:rFonts w:ascii="TeXGyreHeros" w:hAnsi="TeXGyreHeros"/>
                <w:sz w:val="18"/>
              </w:rPr>
            </w:pPr>
            <w:r>
              <w:rPr>
                <w:rFonts w:ascii="TeXGyreHeros" w:hAnsi="TeXGyreHeros"/>
                <w:sz w:val="18"/>
              </w:rPr>
              <w:t>C</w:t>
            </w:r>
          </w:p>
        </w:tc>
      </w:tr>
      <w:tr w:rsidR="00DA71E8" w:rsidRPr="00966E8E" w14:paraId="31A16404" w14:textId="77777777" w:rsidTr="00BC55AF">
        <w:trPr>
          <w:trHeight w:val="20"/>
        </w:trPr>
        <w:tc>
          <w:tcPr>
            <w:tcW w:w="251" w:type="pct"/>
            <w:tcBorders>
              <w:top w:val="nil"/>
              <w:left w:val="single" w:sz="4" w:space="0" w:color="auto"/>
              <w:bottom w:val="nil"/>
              <w:right w:val="nil"/>
            </w:tcBorders>
          </w:tcPr>
          <w:p w14:paraId="55727709"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2.</w:t>
            </w:r>
          </w:p>
        </w:tc>
        <w:tc>
          <w:tcPr>
            <w:tcW w:w="339" w:type="pct"/>
            <w:tcBorders>
              <w:top w:val="nil"/>
              <w:left w:val="nil"/>
              <w:bottom w:val="nil"/>
              <w:right w:val="nil"/>
            </w:tcBorders>
          </w:tcPr>
          <w:p w14:paraId="234D8A49"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1</w:t>
            </w:r>
          </w:p>
        </w:tc>
        <w:tc>
          <w:tcPr>
            <w:tcW w:w="339" w:type="pct"/>
            <w:tcBorders>
              <w:top w:val="nil"/>
              <w:left w:val="nil"/>
              <w:bottom w:val="nil"/>
              <w:right w:val="double" w:sz="4" w:space="0" w:color="auto"/>
            </w:tcBorders>
          </w:tcPr>
          <w:p w14:paraId="70BEC937" w14:textId="77777777" w:rsidR="00DA71E8" w:rsidRPr="00966E8E" w:rsidRDefault="008C39C5" w:rsidP="00D34F05">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nil"/>
              <w:left w:val="double" w:sz="4" w:space="0" w:color="auto"/>
              <w:bottom w:val="nil"/>
              <w:right w:val="nil"/>
            </w:tcBorders>
          </w:tcPr>
          <w:p w14:paraId="623A33BF" w14:textId="2F9D1315"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003E721C">
              <w:rPr>
                <w:rFonts w:ascii="Arial" w:hAnsi="Arial" w:cs="Arial"/>
                <w:sz w:val="18"/>
              </w:rPr>
              <w:t>8</w:t>
            </w:r>
            <w:r w:rsidRPr="00966E8E">
              <w:rPr>
                <w:rFonts w:ascii="TeXGyreHeros" w:hAnsi="TeXGyreHeros"/>
                <w:sz w:val="18"/>
              </w:rPr>
              <w:t>.</w:t>
            </w:r>
          </w:p>
        </w:tc>
        <w:tc>
          <w:tcPr>
            <w:tcW w:w="339" w:type="pct"/>
            <w:tcBorders>
              <w:top w:val="nil"/>
              <w:left w:val="nil"/>
              <w:bottom w:val="nil"/>
              <w:right w:val="nil"/>
            </w:tcBorders>
          </w:tcPr>
          <w:p w14:paraId="6DE00E76"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2</w:t>
            </w:r>
          </w:p>
        </w:tc>
        <w:tc>
          <w:tcPr>
            <w:tcW w:w="339" w:type="pct"/>
            <w:tcBorders>
              <w:top w:val="nil"/>
              <w:left w:val="nil"/>
              <w:bottom w:val="nil"/>
              <w:right w:val="double" w:sz="4" w:space="0" w:color="auto"/>
            </w:tcBorders>
          </w:tcPr>
          <w:p w14:paraId="4797AA2C" w14:textId="77777777" w:rsidR="00DA71E8" w:rsidRPr="00966E8E" w:rsidRDefault="008C39C5" w:rsidP="00D34F05">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nil"/>
              <w:left w:val="double" w:sz="4" w:space="0" w:color="auto"/>
              <w:bottom w:val="nil"/>
              <w:right w:val="nil"/>
            </w:tcBorders>
          </w:tcPr>
          <w:p w14:paraId="206823A4" w14:textId="37F1E1F9"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1</w:t>
            </w:r>
            <w:r w:rsidR="003E721C">
              <w:rPr>
                <w:rFonts w:ascii="TeXGyreHeros" w:hAnsi="TeXGyreHeros"/>
                <w:sz w:val="18"/>
              </w:rPr>
              <w:t>4</w:t>
            </w:r>
            <w:r w:rsidRPr="00966E8E">
              <w:rPr>
                <w:rFonts w:ascii="TeXGyreHeros" w:hAnsi="TeXGyreHeros"/>
                <w:sz w:val="18"/>
              </w:rPr>
              <w:t>.</w:t>
            </w:r>
          </w:p>
        </w:tc>
        <w:tc>
          <w:tcPr>
            <w:tcW w:w="396" w:type="pct"/>
            <w:gridSpan w:val="2"/>
            <w:tcBorders>
              <w:top w:val="nil"/>
              <w:left w:val="nil"/>
              <w:bottom w:val="nil"/>
              <w:right w:val="nil"/>
            </w:tcBorders>
          </w:tcPr>
          <w:p w14:paraId="562C1342"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3</w:t>
            </w:r>
          </w:p>
        </w:tc>
        <w:tc>
          <w:tcPr>
            <w:tcW w:w="283" w:type="pct"/>
            <w:tcBorders>
              <w:top w:val="nil"/>
              <w:left w:val="nil"/>
              <w:bottom w:val="nil"/>
              <w:right w:val="double" w:sz="4" w:space="0" w:color="auto"/>
            </w:tcBorders>
          </w:tcPr>
          <w:p w14:paraId="73EBAC28" w14:textId="77777777" w:rsidR="00DA71E8" w:rsidRPr="00966E8E" w:rsidRDefault="00030B6E" w:rsidP="00D34F05">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nil"/>
              <w:left w:val="double" w:sz="4" w:space="0" w:color="auto"/>
              <w:bottom w:val="nil"/>
              <w:right w:val="nil"/>
            </w:tcBorders>
          </w:tcPr>
          <w:p w14:paraId="33386AED" w14:textId="5576E306" w:rsidR="00DA71E8" w:rsidRPr="00966E8E" w:rsidRDefault="003E721C" w:rsidP="00D34F05">
            <w:pPr>
              <w:spacing w:before="20" w:after="20" w:line="240" w:lineRule="exact"/>
              <w:jc w:val="center"/>
              <w:rPr>
                <w:rFonts w:ascii="TeXGyreHeros" w:hAnsi="TeXGyreHeros"/>
                <w:sz w:val="18"/>
              </w:rPr>
            </w:pPr>
            <w:r>
              <w:rPr>
                <w:rFonts w:ascii="TeXGyreHeros" w:hAnsi="TeXGyreHeros"/>
                <w:sz w:val="18"/>
              </w:rPr>
              <w:t>20</w:t>
            </w:r>
            <w:r w:rsidR="00DA71E8" w:rsidRPr="00966E8E">
              <w:rPr>
                <w:rFonts w:ascii="TeXGyreHeros" w:hAnsi="TeXGyreHeros"/>
                <w:sz w:val="18"/>
              </w:rPr>
              <w:t>.</w:t>
            </w:r>
          </w:p>
        </w:tc>
        <w:tc>
          <w:tcPr>
            <w:tcW w:w="371" w:type="pct"/>
            <w:gridSpan w:val="2"/>
            <w:tcBorders>
              <w:top w:val="nil"/>
              <w:left w:val="nil"/>
              <w:bottom w:val="nil"/>
              <w:right w:val="nil"/>
            </w:tcBorders>
          </w:tcPr>
          <w:p w14:paraId="166ACB42"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10" w:type="pct"/>
            <w:tcBorders>
              <w:top w:val="nil"/>
              <w:left w:val="nil"/>
              <w:bottom w:val="nil"/>
              <w:right w:val="double" w:sz="4" w:space="0" w:color="auto"/>
            </w:tcBorders>
          </w:tcPr>
          <w:p w14:paraId="1A046F8E" w14:textId="77777777" w:rsidR="00DA71E8" w:rsidRPr="00966E8E" w:rsidRDefault="004051B4" w:rsidP="00D34F05">
            <w:pPr>
              <w:spacing w:before="20" w:after="20" w:line="240" w:lineRule="exact"/>
              <w:jc w:val="center"/>
              <w:rPr>
                <w:rFonts w:ascii="TeXGyreHeros" w:hAnsi="TeXGyreHeros"/>
                <w:sz w:val="18"/>
              </w:rPr>
            </w:pPr>
            <w:r>
              <w:rPr>
                <w:rFonts w:ascii="TeXGyreHeros" w:hAnsi="TeXGyreHeros"/>
                <w:sz w:val="18"/>
              </w:rPr>
              <w:t>AP</w:t>
            </w:r>
          </w:p>
        </w:tc>
        <w:tc>
          <w:tcPr>
            <w:tcW w:w="339" w:type="pct"/>
            <w:tcBorders>
              <w:top w:val="nil"/>
              <w:left w:val="double" w:sz="4" w:space="0" w:color="auto"/>
              <w:bottom w:val="nil"/>
              <w:right w:val="nil"/>
            </w:tcBorders>
          </w:tcPr>
          <w:p w14:paraId="3738667D" w14:textId="4CF047A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2</w:t>
            </w:r>
            <w:r w:rsidR="003E721C">
              <w:rPr>
                <w:rFonts w:ascii="TeXGyreHeros" w:hAnsi="TeXGyreHeros"/>
                <w:sz w:val="18"/>
              </w:rPr>
              <w:t>6</w:t>
            </w:r>
            <w:r w:rsidRPr="00966E8E">
              <w:rPr>
                <w:rFonts w:ascii="TeXGyreHeros" w:hAnsi="TeXGyreHeros"/>
                <w:sz w:val="18"/>
              </w:rPr>
              <w:t>.</w:t>
            </w:r>
          </w:p>
        </w:tc>
        <w:tc>
          <w:tcPr>
            <w:tcW w:w="339" w:type="pct"/>
            <w:tcBorders>
              <w:top w:val="nil"/>
              <w:left w:val="nil"/>
              <w:bottom w:val="nil"/>
              <w:right w:val="nil"/>
            </w:tcBorders>
          </w:tcPr>
          <w:p w14:paraId="09C0A354"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39" w:type="pct"/>
            <w:tcBorders>
              <w:top w:val="nil"/>
              <w:left w:val="nil"/>
              <w:bottom w:val="nil"/>
              <w:right w:val="single" w:sz="4" w:space="0" w:color="auto"/>
            </w:tcBorders>
          </w:tcPr>
          <w:p w14:paraId="3E467FCB" w14:textId="38F9AFC7" w:rsidR="00DA71E8" w:rsidRPr="00966E8E" w:rsidRDefault="005C02AA" w:rsidP="00D34F05">
            <w:pPr>
              <w:spacing w:before="20" w:after="20" w:line="240" w:lineRule="exact"/>
              <w:jc w:val="center"/>
              <w:rPr>
                <w:rFonts w:ascii="TeXGyreHeros" w:hAnsi="TeXGyreHeros"/>
                <w:sz w:val="18"/>
              </w:rPr>
            </w:pPr>
            <w:r>
              <w:rPr>
                <w:rFonts w:ascii="TeXGyreHeros" w:hAnsi="TeXGyreHeros"/>
                <w:sz w:val="18"/>
              </w:rPr>
              <w:t>K</w:t>
            </w:r>
          </w:p>
        </w:tc>
      </w:tr>
      <w:tr w:rsidR="00DA71E8" w:rsidRPr="00966E8E" w14:paraId="4E8F4A1C" w14:textId="77777777" w:rsidTr="00BC55AF">
        <w:trPr>
          <w:trHeight w:val="20"/>
        </w:trPr>
        <w:tc>
          <w:tcPr>
            <w:tcW w:w="251" w:type="pct"/>
            <w:tcBorders>
              <w:top w:val="nil"/>
              <w:left w:val="single" w:sz="4" w:space="0" w:color="auto"/>
              <w:bottom w:val="nil"/>
              <w:right w:val="nil"/>
            </w:tcBorders>
          </w:tcPr>
          <w:p w14:paraId="1786BC0E"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3.</w:t>
            </w:r>
          </w:p>
        </w:tc>
        <w:tc>
          <w:tcPr>
            <w:tcW w:w="339" w:type="pct"/>
            <w:tcBorders>
              <w:top w:val="nil"/>
              <w:left w:val="nil"/>
              <w:bottom w:val="nil"/>
              <w:right w:val="nil"/>
            </w:tcBorders>
          </w:tcPr>
          <w:p w14:paraId="26E92D52"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1</w:t>
            </w:r>
          </w:p>
        </w:tc>
        <w:tc>
          <w:tcPr>
            <w:tcW w:w="339" w:type="pct"/>
            <w:tcBorders>
              <w:top w:val="nil"/>
              <w:left w:val="nil"/>
              <w:bottom w:val="nil"/>
              <w:right w:val="double" w:sz="4" w:space="0" w:color="auto"/>
            </w:tcBorders>
          </w:tcPr>
          <w:p w14:paraId="5A7C5A29" w14:textId="77777777" w:rsidR="00DA71E8" w:rsidRPr="00966E8E" w:rsidRDefault="008C39C5" w:rsidP="00D34F05">
            <w:pPr>
              <w:spacing w:before="20" w:after="20" w:line="240" w:lineRule="exact"/>
              <w:jc w:val="center"/>
              <w:rPr>
                <w:rFonts w:ascii="TeXGyreHeros" w:hAnsi="TeXGyreHeros"/>
                <w:sz w:val="18"/>
              </w:rPr>
            </w:pPr>
            <w:r>
              <w:rPr>
                <w:rFonts w:ascii="TeXGyreHeros" w:hAnsi="TeXGyreHeros"/>
                <w:sz w:val="18"/>
              </w:rPr>
              <w:t>K</w:t>
            </w:r>
          </w:p>
        </w:tc>
        <w:tc>
          <w:tcPr>
            <w:tcW w:w="339" w:type="pct"/>
            <w:tcBorders>
              <w:top w:val="nil"/>
              <w:left w:val="double" w:sz="4" w:space="0" w:color="auto"/>
              <w:bottom w:val="nil"/>
              <w:right w:val="nil"/>
            </w:tcBorders>
          </w:tcPr>
          <w:p w14:paraId="6F9BB9A6" w14:textId="5DD94486" w:rsidR="00DA71E8" w:rsidRPr="00966E8E" w:rsidRDefault="00DA71E8" w:rsidP="00D34F05">
            <w:pPr>
              <w:spacing w:before="20" w:after="20" w:line="240" w:lineRule="exact"/>
              <w:jc w:val="center"/>
              <w:rPr>
                <w:rFonts w:ascii="TeXGyreHeros" w:hAnsi="TeXGyreHeros" w:cs="Arial"/>
                <w:sz w:val="18"/>
              </w:rPr>
            </w:pPr>
            <w:r w:rsidRPr="00966E8E">
              <w:rPr>
                <w:rFonts w:ascii="Arial" w:hAnsi="Arial" w:cs="Arial"/>
                <w:sz w:val="18"/>
              </w:rPr>
              <w:t> </w:t>
            </w:r>
            <w:r w:rsidR="003E721C">
              <w:rPr>
                <w:rFonts w:ascii="Arial" w:hAnsi="Arial" w:cs="Arial"/>
                <w:sz w:val="18"/>
              </w:rPr>
              <w:t>9</w:t>
            </w:r>
            <w:r w:rsidRPr="00966E8E">
              <w:rPr>
                <w:rFonts w:ascii="TeXGyreHeros" w:hAnsi="TeXGyreHeros" w:cs="Arial"/>
                <w:sz w:val="18"/>
              </w:rPr>
              <w:t>.</w:t>
            </w:r>
          </w:p>
        </w:tc>
        <w:tc>
          <w:tcPr>
            <w:tcW w:w="339" w:type="pct"/>
            <w:tcBorders>
              <w:top w:val="nil"/>
              <w:left w:val="nil"/>
              <w:bottom w:val="nil"/>
              <w:right w:val="nil"/>
            </w:tcBorders>
          </w:tcPr>
          <w:p w14:paraId="442DFE94"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2</w:t>
            </w:r>
          </w:p>
        </w:tc>
        <w:tc>
          <w:tcPr>
            <w:tcW w:w="339" w:type="pct"/>
            <w:tcBorders>
              <w:top w:val="nil"/>
              <w:left w:val="nil"/>
              <w:bottom w:val="nil"/>
              <w:right w:val="double" w:sz="4" w:space="0" w:color="auto"/>
            </w:tcBorders>
          </w:tcPr>
          <w:p w14:paraId="338C558C" w14:textId="77777777" w:rsidR="00DA71E8" w:rsidRPr="00966E8E" w:rsidRDefault="008C39C5" w:rsidP="00D34F05">
            <w:pPr>
              <w:spacing w:before="20" w:after="20" w:line="240" w:lineRule="exact"/>
              <w:jc w:val="center"/>
              <w:rPr>
                <w:rFonts w:ascii="TeXGyreHeros" w:hAnsi="TeXGyreHeros" w:cs="Arial"/>
                <w:sz w:val="18"/>
              </w:rPr>
            </w:pPr>
            <w:r>
              <w:rPr>
                <w:rFonts w:ascii="TeXGyreHeros" w:hAnsi="TeXGyreHeros" w:cs="Arial"/>
                <w:sz w:val="18"/>
              </w:rPr>
              <w:t>C</w:t>
            </w:r>
          </w:p>
        </w:tc>
        <w:tc>
          <w:tcPr>
            <w:tcW w:w="339" w:type="pct"/>
            <w:tcBorders>
              <w:top w:val="nil"/>
              <w:left w:val="double" w:sz="4" w:space="0" w:color="auto"/>
              <w:bottom w:val="nil"/>
              <w:right w:val="nil"/>
            </w:tcBorders>
          </w:tcPr>
          <w:p w14:paraId="29BAB746" w14:textId="7326C3B6" w:rsidR="00DA71E8" w:rsidRPr="00966E8E" w:rsidRDefault="00DA71E8" w:rsidP="00D34F05">
            <w:pPr>
              <w:spacing w:before="20" w:after="20" w:line="240" w:lineRule="exact"/>
              <w:jc w:val="center"/>
              <w:rPr>
                <w:rFonts w:ascii="TeXGyreHeros" w:hAnsi="TeXGyreHeros" w:cs="Arial"/>
                <w:sz w:val="18"/>
              </w:rPr>
            </w:pPr>
            <w:r w:rsidRPr="00966E8E">
              <w:rPr>
                <w:rFonts w:ascii="TeXGyreHeros" w:hAnsi="TeXGyreHeros" w:cs="Arial"/>
                <w:sz w:val="18"/>
              </w:rPr>
              <w:t>1</w:t>
            </w:r>
            <w:r w:rsidR="003E721C">
              <w:rPr>
                <w:rFonts w:ascii="TeXGyreHeros" w:hAnsi="TeXGyreHeros" w:cs="Arial"/>
                <w:sz w:val="18"/>
              </w:rPr>
              <w:t>5</w:t>
            </w:r>
            <w:r w:rsidRPr="00966E8E">
              <w:rPr>
                <w:rFonts w:ascii="TeXGyreHeros" w:hAnsi="TeXGyreHeros" w:cs="Arial"/>
                <w:sz w:val="18"/>
              </w:rPr>
              <w:t>.</w:t>
            </w:r>
          </w:p>
        </w:tc>
        <w:tc>
          <w:tcPr>
            <w:tcW w:w="396" w:type="pct"/>
            <w:gridSpan w:val="2"/>
            <w:tcBorders>
              <w:top w:val="nil"/>
              <w:left w:val="nil"/>
              <w:bottom w:val="nil"/>
              <w:right w:val="nil"/>
            </w:tcBorders>
          </w:tcPr>
          <w:p w14:paraId="7B15C2FB" w14:textId="77777777" w:rsidR="00DA71E8" w:rsidRPr="00966E8E" w:rsidRDefault="00DA71E8" w:rsidP="00D34F05">
            <w:pPr>
              <w:spacing w:before="20" w:after="20" w:line="240" w:lineRule="exact"/>
              <w:jc w:val="center"/>
              <w:rPr>
                <w:rFonts w:ascii="TeXGyreHeros" w:hAnsi="TeXGyreHeros" w:cs="Arial"/>
                <w:sz w:val="18"/>
              </w:rPr>
            </w:pPr>
            <w:r w:rsidRPr="00966E8E">
              <w:rPr>
                <w:rFonts w:ascii="TeXGyreHeros" w:hAnsi="TeXGyreHeros" w:cs="Arial"/>
                <w:sz w:val="18"/>
              </w:rPr>
              <w:t>3</w:t>
            </w:r>
          </w:p>
        </w:tc>
        <w:tc>
          <w:tcPr>
            <w:tcW w:w="283" w:type="pct"/>
            <w:tcBorders>
              <w:top w:val="nil"/>
              <w:left w:val="nil"/>
              <w:bottom w:val="nil"/>
              <w:right w:val="double" w:sz="4" w:space="0" w:color="auto"/>
            </w:tcBorders>
          </w:tcPr>
          <w:p w14:paraId="0CE60D20" w14:textId="77777777" w:rsidR="00DA71E8" w:rsidRPr="00966E8E" w:rsidRDefault="00030B6E" w:rsidP="00D34F05">
            <w:pPr>
              <w:spacing w:before="20" w:after="20" w:line="240" w:lineRule="exact"/>
              <w:jc w:val="center"/>
              <w:rPr>
                <w:rFonts w:ascii="TeXGyreHeros" w:hAnsi="TeXGyreHeros" w:cs="Arial"/>
                <w:sz w:val="18"/>
              </w:rPr>
            </w:pPr>
            <w:r>
              <w:rPr>
                <w:rFonts w:ascii="TeXGyreHeros" w:hAnsi="TeXGyreHeros" w:cs="Arial"/>
                <w:sz w:val="18"/>
              </w:rPr>
              <w:t>C</w:t>
            </w:r>
          </w:p>
        </w:tc>
        <w:tc>
          <w:tcPr>
            <w:tcW w:w="339" w:type="pct"/>
            <w:tcBorders>
              <w:top w:val="nil"/>
              <w:left w:val="double" w:sz="4" w:space="0" w:color="auto"/>
              <w:bottom w:val="nil"/>
              <w:right w:val="nil"/>
            </w:tcBorders>
          </w:tcPr>
          <w:p w14:paraId="70923480" w14:textId="312F00B3" w:rsidR="00DA71E8" w:rsidRPr="00966E8E" w:rsidRDefault="003E721C" w:rsidP="00D34F05">
            <w:pPr>
              <w:spacing w:before="20" w:after="20" w:line="240" w:lineRule="exact"/>
              <w:jc w:val="center"/>
              <w:rPr>
                <w:rFonts w:ascii="TeXGyreHeros" w:hAnsi="TeXGyreHeros" w:cs="Arial"/>
                <w:sz w:val="18"/>
              </w:rPr>
            </w:pPr>
            <w:r>
              <w:rPr>
                <w:rFonts w:ascii="TeXGyreHeros" w:hAnsi="TeXGyreHeros" w:cs="Arial"/>
                <w:sz w:val="18"/>
              </w:rPr>
              <w:t>2</w:t>
            </w:r>
            <w:r w:rsidR="00DA71E8" w:rsidRPr="00966E8E">
              <w:rPr>
                <w:rFonts w:ascii="TeXGyreHeros" w:hAnsi="TeXGyreHeros" w:cs="Arial"/>
                <w:sz w:val="18"/>
              </w:rPr>
              <w:t>1.</w:t>
            </w:r>
          </w:p>
        </w:tc>
        <w:tc>
          <w:tcPr>
            <w:tcW w:w="371" w:type="pct"/>
            <w:gridSpan w:val="2"/>
            <w:tcBorders>
              <w:top w:val="nil"/>
              <w:left w:val="nil"/>
              <w:bottom w:val="nil"/>
              <w:right w:val="nil"/>
            </w:tcBorders>
          </w:tcPr>
          <w:p w14:paraId="33F51553"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10" w:type="pct"/>
            <w:tcBorders>
              <w:top w:val="nil"/>
              <w:left w:val="nil"/>
              <w:bottom w:val="nil"/>
              <w:right w:val="double" w:sz="4" w:space="0" w:color="auto"/>
            </w:tcBorders>
          </w:tcPr>
          <w:p w14:paraId="5C3FF0AF" w14:textId="77777777" w:rsidR="00DA71E8" w:rsidRPr="00966E8E" w:rsidRDefault="004051B4" w:rsidP="00D34F05">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nil"/>
              <w:left w:val="double" w:sz="4" w:space="0" w:color="auto"/>
              <w:bottom w:val="nil"/>
              <w:right w:val="nil"/>
            </w:tcBorders>
          </w:tcPr>
          <w:p w14:paraId="1C015A1E" w14:textId="733A95EF"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2</w:t>
            </w:r>
            <w:r w:rsidR="003E721C">
              <w:rPr>
                <w:rFonts w:ascii="TeXGyreHeros" w:hAnsi="TeXGyreHeros"/>
                <w:sz w:val="18"/>
              </w:rPr>
              <w:t>7</w:t>
            </w:r>
            <w:r w:rsidRPr="00966E8E">
              <w:rPr>
                <w:rFonts w:ascii="TeXGyreHeros" w:hAnsi="TeXGyreHeros"/>
                <w:sz w:val="18"/>
              </w:rPr>
              <w:t>.</w:t>
            </w:r>
          </w:p>
        </w:tc>
        <w:tc>
          <w:tcPr>
            <w:tcW w:w="339" w:type="pct"/>
            <w:tcBorders>
              <w:top w:val="nil"/>
              <w:left w:val="nil"/>
              <w:bottom w:val="nil"/>
              <w:right w:val="nil"/>
            </w:tcBorders>
          </w:tcPr>
          <w:p w14:paraId="7AEB03FE"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39" w:type="pct"/>
            <w:tcBorders>
              <w:top w:val="nil"/>
              <w:left w:val="nil"/>
              <w:bottom w:val="nil"/>
              <w:right w:val="single" w:sz="4" w:space="0" w:color="auto"/>
            </w:tcBorders>
          </w:tcPr>
          <w:p w14:paraId="250511F9" w14:textId="2996F9E5" w:rsidR="00DA71E8" w:rsidRPr="00966E8E" w:rsidRDefault="005C02AA" w:rsidP="00D34F05">
            <w:pPr>
              <w:spacing w:before="20" w:after="20" w:line="240" w:lineRule="exact"/>
              <w:jc w:val="center"/>
              <w:rPr>
                <w:rFonts w:ascii="TeXGyreHeros" w:hAnsi="TeXGyreHeros"/>
                <w:sz w:val="18"/>
              </w:rPr>
            </w:pPr>
            <w:r>
              <w:rPr>
                <w:rFonts w:ascii="TeXGyreHeros" w:hAnsi="TeXGyreHeros"/>
                <w:sz w:val="18"/>
              </w:rPr>
              <w:t>C</w:t>
            </w:r>
          </w:p>
        </w:tc>
      </w:tr>
      <w:tr w:rsidR="003E721C" w:rsidRPr="00966E8E" w14:paraId="5E73EBCA" w14:textId="77777777" w:rsidTr="00BC55AF">
        <w:trPr>
          <w:trHeight w:val="20"/>
        </w:trPr>
        <w:tc>
          <w:tcPr>
            <w:tcW w:w="251" w:type="pct"/>
            <w:tcBorders>
              <w:top w:val="nil"/>
              <w:left w:val="single" w:sz="4" w:space="0" w:color="auto"/>
              <w:bottom w:val="nil"/>
              <w:right w:val="nil"/>
            </w:tcBorders>
          </w:tcPr>
          <w:p w14:paraId="1C7DEDEF" w14:textId="42D9FD4B" w:rsidR="003E721C" w:rsidRPr="00966E8E" w:rsidRDefault="003E721C" w:rsidP="00D34F05">
            <w:pPr>
              <w:spacing w:before="20" w:after="20" w:line="240" w:lineRule="exact"/>
              <w:jc w:val="center"/>
              <w:rPr>
                <w:rFonts w:ascii="Arial" w:hAnsi="Arial" w:cs="Arial"/>
                <w:sz w:val="18"/>
              </w:rPr>
            </w:pPr>
            <w:r w:rsidRPr="00966E8E">
              <w:rPr>
                <w:rFonts w:ascii="Arial" w:hAnsi="Arial" w:cs="Arial"/>
                <w:sz w:val="18"/>
              </w:rPr>
              <w:t> </w:t>
            </w:r>
            <w:r>
              <w:rPr>
                <w:rFonts w:ascii="Arial" w:hAnsi="Arial" w:cs="Arial"/>
                <w:sz w:val="18"/>
              </w:rPr>
              <w:t>4.</w:t>
            </w:r>
          </w:p>
        </w:tc>
        <w:tc>
          <w:tcPr>
            <w:tcW w:w="339" w:type="pct"/>
            <w:tcBorders>
              <w:top w:val="nil"/>
              <w:left w:val="nil"/>
              <w:bottom w:val="nil"/>
              <w:right w:val="nil"/>
            </w:tcBorders>
          </w:tcPr>
          <w:p w14:paraId="261DB79A" w14:textId="6B14AAEF" w:rsidR="003E721C" w:rsidRPr="00966E8E" w:rsidRDefault="003918A7" w:rsidP="00D34F05">
            <w:pPr>
              <w:spacing w:before="20" w:after="20" w:line="240" w:lineRule="exact"/>
              <w:jc w:val="center"/>
              <w:rPr>
                <w:rFonts w:ascii="TeXGyreHeros" w:hAnsi="TeXGyreHeros"/>
                <w:sz w:val="18"/>
              </w:rPr>
            </w:pPr>
            <w:r>
              <w:rPr>
                <w:rFonts w:ascii="TeXGyreHeros" w:hAnsi="TeXGyreHeros"/>
                <w:sz w:val="18"/>
              </w:rPr>
              <w:t>1</w:t>
            </w:r>
          </w:p>
        </w:tc>
        <w:tc>
          <w:tcPr>
            <w:tcW w:w="339" w:type="pct"/>
            <w:tcBorders>
              <w:top w:val="nil"/>
              <w:left w:val="nil"/>
              <w:bottom w:val="nil"/>
              <w:right w:val="double" w:sz="4" w:space="0" w:color="auto"/>
            </w:tcBorders>
          </w:tcPr>
          <w:p w14:paraId="5D195740" w14:textId="5BBD22F5" w:rsidR="003E721C" w:rsidRDefault="005C02AA" w:rsidP="00D34F05">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nil"/>
              <w:left w:val="double" w:sz="4" w:space="0" w:color="auto"/>
              <w:bottom w:val="nil"/>
              <w:right w:val="nil"/>
            </w:tcBorders>
          </w:tcPr>
          <w:p w14:paraId="303516F4" w14:textId="1F987DEE" w:rsidR="003E721C" w:rsidRPr="00966E8E" w:rsidRDefault="003E721C" w:rsidP="00D34F05">
            <w:pPr>
              <w:spacing w:before="20" w:after="20" w:line="240" w:lineRule="exact"/>
              <w:jc w:val="center"/>
              <w:rPr>
                <w:rFonts w:ascii="TeXGyreHeros" w:hAnsi="TeXGyreHeros" w:cs="Arial"/>
                <w:sz w:val="18"/>
              </w:rPr>
            </w:pPr>
            <w:r>
              <w:rPr>
                <w:rFonts w:ascii="TeXGyreHeros" w:hAnsi="TeXGyreHeros" w:cs="Arial"/>
                <w:sz w:val="18"/>
              </w:rPr>
              <w:t>10.</w:t>
            </w:r>
          </w:p>
        </w:tc>
        <w:tc>
          <w:tcPr>
            <w:tcW w:w="339" w:type="pct"/>
            <w:tcBorders>
              <w:top w:val="nil"/>
              <w:left w:val="nil"/>
              <w:bottom w:val="nil"/>
              <w:right w:val="nil"/>
            </w:tcBorders>
          </w:tcPr>
          <w:p w14:paraId="7FBE6D46" w14:textId="12EE8E76" w:rsidR="003E721C" w:rsidRPr="00966E8E" w:rsidRDefault="003918A7" w:rsidP="00D34F05">
            <w:pPr>
              <w:spacing w:before="20" w:after="20" w:line="240" w:lineRule="exact"/>
              <w:jc w:val="center"/>
              <w:rPr>
                <w:rFonts w:ascii="TeXGyreHeros" w:hAnsi="TeXGyreHeros"/>
                <w:sz w:val="18"/>
              </w:rPr>
            </w:pPr>
            <w:r>
              <w:rPr>
                <w:rFonts w:ascii="TeXGyreHeros" w:hAnsi="TeXGyreHeros"/>
                <w:sz w:val="18"/>
              </w:rPr>
              <w:t>2</w:t>
            </w:r>
          </w:p>
        </w:tc>
        <w:tc>
          <w:tcPr>
            <w:tcW w:w="339" w:type="pct"/>
            <w:tcBorders>
              <w:top w:val="nil"/>
              <w:left w:val="nil"/>
              <w:bottom w:val="nil"/>
              <w:right w:val="double" w:sz="4" w:space="0" w:color="auto"/>
            </w:tcBorders>
          </w:tcPr>
          <w:p w14:paraId="47730014" w14:textId="01F2F531" w:rsidR="003E721C" w:rsidRDefault="005C02AA" w:rsidP="00D34F05">
            <w:pPr>
              <w:spacing w:before="20" w:after="20" w:line="240" w:lineRule="exact"/>
              <w:jc w:val="center"/>
              <w:rPr>
                <w:rFonts w:ascii="TeXGyreHeros" w:hAnsi="TeXGyreHeros" w:cs="Arial"/>
                <w:sz w:val="18"/>
              </w:rPr>
            </w:pPr>
            <w:r>
              <w:rPr>
                <w:rFonts w:ascii="TeXGyreHeros" w:hAnsi="TeXGyreHeros" w:cs="Arial"/>
                <w:sz w:val="18"/>
              </w:rPr>
              <w:t>C</w:t>
            </w:r>
          </w:p>
        </w:tc>
        <w:tc>
          <w:tcPr>
            <w:tcW w:w="339" w:type="pct"/>
            <w:tcBorders>
              <w:top w:val="nil"/>
              <w:left w:val="double" w:sz="4" w:space="0" w:color="auto"/>
              <w:bottom w:val="nil"/>
              <w:right w:val="nil"/>
            </w:tcBorders>
          </w:tcPr>
          <w:p w14:paraId="21D6DD9A" w14:textId="04AEB958" w:rsidR="003E721C" w:rsidRPr="00966E8E" w:rsidRDefault="003E721C" w:rsidP="00D34F05">
            <w:pPr>
              <w:spacing w:before="20" w:after="20" w:line="240" w:lineRule="exact"/>
              <w:jc w:val="center"/>
              <w:rPr>
                <w:rFonts w:ascii="TeXGyreHeros" w:hAnsi="TeXGyreHeros" w:cs="Arial"/>
                <w:sz w:val="18"/>
              </w:rPr>
            </w:pPr>
            <w:r>
              <w:rPr>
                <w:rFonts w:ascii="TeXGyreHeros" w:hAnsi="TeXGyreHeros" w:cs="Arial"/>
                <w:sz w:val="18"/>
              </w:rPr>
              <w:t>16.</w:t>
            </w:r>
          </w:p>
        </w:tc>
        <w:tc>
          <w:tcPr>
            <w:tcW w:w="396" w:type="pct"/>
            <w:gridSpan w:val="2"/>
            <w:tcBorders>
              <w:top w:val="nil"/>
              <w:left w:val="nil"/>
              <w:bottom w:val="nil"/>
              <w:right w:val="nil"/>
            </w:tcBorders>
          </w:tcPr>
          <w:p w14:paraId="4B002AB8" w14:textId="2DD64A27" w:rsidR="003E721C" w:rsidRPr="00966E8E" w:rsidRDefault="003918A7" w:rsidP="00D34F05">
            <w:pPr>
              <w:spacing w:before="20" w:after="20" w:line="240" w:lineRule="exact"/>
              <w:jc w:val="center"/>
              <w:rPr>
                <w:rFonts w:ascii="TeXGyreHeros" w:hAnsi="TeXGyreHeros" w:cs="Arial"/>
                <w:sz w:val="18"/>
              </w:rPr>
            </w:pPr>
            <w:r>
              <w:rPr>
                <w:rFonts w:ascii="TeXGyreHeros" w:hAnsi="TeXGyreHeros" w:cs="Arial"/>
                <w:sz w:val="18"/>
              </w:rPr>
              <w:t>3</w:t>
            </w:r>
          </w:p>
        </w:tc>
        <w:tc>
          <w:tcPr>
            <w:tcW w:w="283" w:type="pct"/>
            <w:tcBorders>
              <w:top w:val="nil"/>
              <w:left w:val="nil"/>
              <w:bottom w:val="nil"/>
              <w:right w:val="double" w:sz="4" w:space="0" w:color="auto"/>
            </w:tcBorders>
          </w:tcPr>
          <w:p w14:paraId="6073C383" w14:textId="792EB9AE" w:rsidR="003E721C" w:rsidRDefault="005C02AA" w:rsidP="00D34F05">
            <w:pPr>
              <w:spacing w:before="20" w:after="20" w:line="240" w:lineRule="exact"/>
              <w:jc w:val="center"/>
              <w:rPr>
                <w:rFonts w:ascii="TeXGyreHeros" w:hAnsi="TeXGyreHeros" w:cs="Arial"/>
                <w:sz w:val="18"/>
              </w:rPr>
            </w:pPr>
            <w:r>
              <w:rPr>
                <w:rFonts w:ascii="TeXGyreHeros" w:hAnsi="TeXGyreHeros" w:cs="Arial"/>
                <w:sz w:val="18"/>
              </w:rPr>
              <w:t>C</w:t>
            </w:r>
          </w:p>
        </w:tc>
        <w:tc>
          <w:tcPr>
            <w:tcW w:w="339" w:type="pct"/>
            <w:tcBorders>
              <w:top w:val="nil"/>
              <w:left w:val="double" w:sz="4" w:space="0" w:color="auto"/>
              <w:bottom w:val="nil"/>
              <w:right w:val="nil"/>
            </w:tcBorders>
          </w:tcPr>
          <w:p w14:paraId="54205D4B" w14:textId="5B984828" w:rsidR="003E721C" w:rsidRPr="00966E8E" w:rsidRDefault="003E721C" w:rsidP="00D34F05">
            <w:pPr>
              <w:spacing w:before="20" w:after="20" w:line="240" w:lineRule="exact"/>
              <w:jc w:val="center"/>
              <w:rPr>
                <w:rFonts w:ascii="TeXGyreHeros" w:hAnsi="TeXGyreHeros" w:cs="Arial"/>
                <w:sz w:val="18"/>
              </w:rPr>
            </w:pPr>
            <w:r>
              <w:rPr>
                <w:rFonts w:ascii="TeXGyreHeros" w:hAnsi="TeXGyreHeros" w:cs="Arial"/>
                <w:sz w:val="18"/>
              </w:rPr>
              <w:t>22.</w:t>
            </w:r>
          </w:p>
        </w:tc>
        <w:tc>
          <w:tcPr>
            <w:tcW w:w="371" w:type="pct"/>
            <w:gridSpan w:val="2"/>
            <w:tcBorders>
              <w:top w:val="nil"/>
              <w:left w:val="nil"/>
              <w:bottom w:val="nil"/>
              <w:right w:val="nil"/>
            </w:tcBorders>
          </w:tcPr>
          <w:p w14:paraId="78A7E4E1" w14:textId="109630D0" w:rsidR="003E721C" w:rsidRPr="00966E8E" w:rsidRDefault="005C02AA" w:rsidP="00D34F05">
            <w:pPr>
              <w:spacing w:before="20" w:after="20" w:line="240" w:lineRule="exact"/>
              <w:jc w:val="center"/>
              <w:rPr>
                <w:rFonts w:ascii="TeXGyreHeros" w:hAnsi="TeXGyreHeros"/>
                <w:sz w:val="18"/>
              </w:rPr>
            </w:pPr>
            <w:r>
              <w:rPr>
                <w:rFonts w:ascii="TeXGyreHeros" w:hAnsi="TeXGyreHeros"/>
                <w:sz w:val="18"/>
              </w:rPr>
              <w:t>4</w:t>
            </w:r>
          </w:p>
        </w:tc>
        <w:tc>
          <w:tcPr>
            <w:tcW w:w="310" w:type="pct"/>
            <w:tcBorders>
              <w:top w:val="nil"/>
              <w:left w:val="nil"/>
              <w:bottom w:val="nil"/>
              <w:right w:val="double" w:sz="4" w:space="0" w:color="auto"/>
            </w:tcBorders>
          </w:tcPr>
          <w:p w14:paraId="5C047563" w14:textId="6CDB64EA" w:rsidR="003E721C" w:rsidRDefault="005C02AA" w:rsidP="00D34F05">
            <w:pPr>
              <w:spacing w:before="20" w:after="20" w:line="240" w:lineRule="exact"/>
              <w:jc w:val="center"/>
              <w:rPr>
                <w:rFonts w:ascii="TeXGyreHeros" w:hAnsi="TeXGyreHeros"/>
                <w:sz w:val="18"/>
              </w:rPr>
            </w:pPr>
            <w:r>
              <w:rPr>
                <w:rFonts w:ascii="TeXGyreHeros" w:hAnsi="TeXGyreHeros"/>
                <w:sz w:val="18"/>
              </w:rPr>
              <w:t>K</w:t>
            </w:r>
          </w:p>
        </w:tc>
        <w:tc>
          <w:tcPr>
            <w:tcW w:w="339" w:type="pct"/>
            <w:tcBorders>
              <w:top w:val="nil"/>
              <w:left w:val="double" w:sz="4" w:space="0" w:color="auto"/>
              <w:bottom w:val="nil"/>
              <w:right w:val="nil"/>
            </w:tcBorders>
          </w:tcPr>
          <w:p w14:paraId="3218354D" w14:textId="2E95E4DE" w:rsidR="003E721C" w:rsidRPr="00966E8E" w:rsidRDefault="003E721C" w:rsidP="00D34F05">
            <w:pPr>
              <w:spacing w:before="20" w:after="20" w:line="240" w:lineRule="exact"/>
              <w:jc w:val="center"/>
              <w:rPr>
                <w:rFonts w:ascii="TeXGyreHeros" w:hAnsi="TeXGyreHeros"/>
                <w:sz w:val="18"/>
              </w:rPr>
            </w:pPr>
            <w:r>
              <w:rPr>
                <w:rFonts w:ascii="TeXGyreHeros" w:hAnsi="TeXGyreHeros"/>
                <w:sz w:val="18"/>
              </w:rPr>
              <w:t>28.</w:t>
            </w:r>
          </w:p>
        </w:tc>
        <w:tc>
          <w:tcPr>
            <w:tcW w:w="339" w:type="pct"/>
            <w:tcBorders>
              <w:top w:val="nil"/>
              <w:left w:val="nil"/>
              <w:bottom w:val="nil"/>
              <w:right w:val="nil"/>
            </w:tcBorders>
          </w:tcPr>
          <w:p w14:paraId="65C198BF" w14:textId="604BFEFF" w:rsidR="003E721C" w:rsidRPr="00966E8E" w:rsidRDefault="005C02AA" w:rsidP="00D34F05">
            <w:pPr>
              <w:spacing w:before="20" w:after="20" w:line="240" w:lineRule="exact"/>
              <w:jc w:val="center"/>
              <w:rPr>
                <w:rFonts w:ascii="TeXGyreHeros" w:hAnsi="TeXGyreHeros"/>
                <w:sz w:val="18"/>
              </w:rPr>
            </w:pPr>
            <w:r>
              <w:rPr>
                <w:rFonts w:ascii="TeXGyreHeros" w:hAnsi="TeXGyreHeros"/>
                <w:sz w:val="18"/>
              </w:rPr>
              <w:t>4</w:t>
            </w:r>
          </w:p>
        </w:tc>
        <w:tc>
          <w:tcPr>
            <w:tcW w:w="339" w:type="pct"/>
            <w:tcBorders>
              <w:top w:val="nil"/>
              <w:left w:val="nil"/>
              <w:bottom w:val="nil"/>
              <w:right w:val="single" w:sz="4" w:space="0" w:color="auto"/>
            </w:tcBorders>
          </w:tcPr>
          <w:p w14:paraId="4F0DC60E" w14:textId="5E826B61" w:rsidR="003E721C" w:rsidRPr="00966E8E" w:rsidRDefault="005C02AA" w:rsidP="00D34F05">
            <w:pPr>
              <w:spacing w:before="20" w:after="20" w:line="240" w:lineRule="exact"/>
              <w:jc w:val="center"/>
              <w:rPr>
                <w:rFonts w:ascii="TeXGyreHeros" w:hAnsi="TeXGyreHeros"/>
                <w:sz w:val="18"/>
              </w:rPr>
            </w:pPr>
            <w:r>
              <w:rPr>
                <w:rFonts w:ascii="TeXGyreHeros" w:hAnsi="TeXGyreHeros"/>
                <w:sz w:val="18"/>
              </w:rPr>
              <w:t>C</w:t>
            </w:r>
          </w:p>
        </w:tc>
      </w:tr>
      <w:tr w:rsidR="00DA71E8" w:rsidRPr="00966E8E" w14:paraId="5D660184" w14:textId="77777777" w:rsidTr="00BC55AF">
        <w:trPr>
          <w:trHeight w:val="20"/>
        </w:trPr>
        <w:tc>
          <w:tcPr>
            <w:tcW w:w="251" w:type="pct"/>
            <w:tcBorders>
              <w:top w:val="nil"/>
              <w:left w:val="single" w:sz="4" w:space="0" w:color="auto"/>
              <w:bottom w:val="nil"/>
              <w:right w:val="nil"/>
            </w:tcBorders>
          </w:tcPr>
          <w:p w14:paraId="6A1AE70A" w14:textId="1FFD9AA3"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003E721C">
              <w:rPr>
                <w:rFonts w:ascii="Arial" w:hAnsi="Arial" w:cs="Arial"/>
                <w:sz w:val="18"/>
              </w:rPr>
              <w:t>5</w:t>
            </w:r>
            <w:r w:rsidRPr="00966E8E">
              <w:rPr>
                <w:rFonts w:ascii="TeXGyreHeros" w:hAnsi="TeXGyreHeros"/>
                <w:sz w:val="18"/>
              </w:rPr>
              <w:t>.</w:t>
            </w:r>
          </w:p>
        </w:tc>
        <w:tc>
          <w:tcPr>
            <w:tcW w:w="339" w:type="pct"/>
            <w:tcBorders>
              <w:top w:val="nil"/>
              <w:left w:val="nil"/>
              <w:bottom w:val="nil"/>
              <w:right w:val="nil"/>
            </w:tcBorders>
          </w:tcPr>
          <w:p w14:paraId="251E66CA"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1</w:t>
            </w:r>
          </w:p>
        </w:tc>
        <w:tc>
          <w:tcPr>
            <w:tcW w:w="339" w:type="pct"/>
            <w:tcBorders>
              <w:top w:val="nil"/>
              <w:left w:val="nil"/>
              <w:bottom w:val="nil"/>
              <w:right w:val="double" w:sz="4" w:space="0" w:color="auto"/>
            </w:tcBorders>
          </w:tcPr>
          <w:p w14:paraId="1A5A2C66" w14:textId="77777777" w:rsidR="00DA71E8" w:rsidRPr="00966E8E" w:rsidRDefault="008C39C5" w:rsidP="00D34F05">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nil"/>
              <w:left w:val="double" w:sz="4" w:space="0" w:color="auto"/>
              <w:bottom w:val="nil"/>
              <w:right w:val="nil"/>
            </w:tcBorders>
          </w:tcPr>
          <w:p w14:paraId="106616CE" w14:textId="5F222DE3" w:rsidR="00DA71E8" w:rsidRPr="00966E8E" w:rsidRDefault="003E721C" w:rsidP="00D34F05">
            <w:pPr>
              <w:spacing w:before="20" w:after="20" w:line="240" w:lineRule="exact"/>
              <w:jc w:val="center"/>
              <w:rPr>
                <w:rFonts w:ascii="TeXGyreHeros" w:hAnsi="TeXGyreHeros" w:cs="Arial"/>
                <w:sz w:val="18"/>
              </w:rPr>
            </w:pPr>
            <w:r>
              <w:rPr>
                <w:rFonts w:ascii="TeXGyreHeros" w:hAnsi="TeXGyreHeros" w:cs="Arial"/>
                <w:sz w:val="18"/>
              </w:rPr>
              <w:t>11</w:t>
            </w:r>
            <w:r w:rsidR="00DA71E8" w:rsidRPr="00966E8E">
              <w:rPr>
                <w:rFonts w:ascii="TeXGyreHeros" w:hAnsi="TeXGyreHeros" w:cs="Arial"/>
                <w:sz w:val="18"/>
              </w:rPr>
              <w:t>.</w:t>
            </w:r>
          </w:p>
        </w:tc>
        <w:tc>
          <w:tcPr>
            <w:tcW w:w="339" w:type="pct"/>
            <w:tcBorders>
              <w:top w:val="nil"/>
              <w:left w:val="nil"/>
              <w:bottom w:val="nil"/>
              <w:right w:val="nil"/>
            </w:tcBorders>
          </w:tcPr>
          <w:p w14:paraId="378596D5"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2</w:t>
            </w:r>
          </w:p>
        </w:tc>
        <w:tc>
          <w:tcPr>
            <w:tcW w:w="339" w:type="pct"/>
            <w:tcBorders>
              <w:top w:val="nil"/>
              <w:left w:val="nil"/>
              <w:bottom w:val="nil"/>
              <w:right w:val="double" w:sz="4" w:space="0" w:color="auto"/>
            </w:tcBorders>
          </w:tcPr>
          <w:p w14:paraId="1AF8337C" w14:textId="3D475307" w:rsidR="00DA71E8" w:rsidRPr="00966E8E" w:rsidRDefault="005C02AA" w:rsidP="00D34F05">
            <w:pPr>
              <w:spacing w:before="20" w:after="20" w:line="240" w:lineRule="exact"/>
              <w:jc w:val="center"/>
              <w:rPr>
                <w:rFonts w:ascii="TeXGyreHeros" w:hAnsi="TeXGyreHeros" w:cs="Arial"/>
                <w:sz w:val="18"/>
              </w:rPr>
            </w:pPr>
            <w:r>
              <w:rPr>
                <w:rFonts w:ascii="TeXGyreHeros" w:hAnsi="TeXGyreHeros" w:cs="Arial"/>
                <w:sz w:val="18"/>
              </w:rPr>
              <w:t>K</w:t>
            </w:r>
          </w:p>
        </w:tc>
        <w:tc>
          <w:tcPr>
            <w:tcW w:w="339" w:type="pct"/>
            <w:tcBorders>
              <w:top w:val="nil"/>
              <w:left w:val="double" w:sz="4" w:space="0" w:color="auto"/>
              <w:bottom w:val="nil"/>
              <w:right w:val="nil"/>
            </w:tcBorders>
          </w:tcPr>
          <w:p w14:paraId="3EDBE82D" w14:textId="74490D28" w:rsidR="00DA71E8" w:rsidRPr="00966E8E" w:rsidRDefault="00DA71E8" w:rsidP="00D34F05">
            <w:pPr>
              <w:spacing w:before="20" w:after="20" w:line="240" w:lineRule="exact"/>
              <w:jc w:val="center"/>
              <w:rPr>
                <w:rFonts w:ascii="TeXGyreHeros" w:hAnsi="TeXGyreHeros" w:cs="Arial"/>
                <w:sz w:val="18"/>
              </w:rPr>
            </w:pPr>
            <w:r w:rsidRPr="00966E8E">
              <w:rPr>
                <w:rFonts w:ascii="TeXGyreHeros" w:hAnsi="TeXGyreHeros" w:cs="Arial"/>
                <w:sz w:val="18"/>
              </w:rPr>
              <w:t>1</w:t>
            </w:r>
            <w:r w:rsidR="003E721C">
              <w:rPr>
                <w:rFonts w:ascii="TeXGyreHeros" w:hAnsi="TeXGyreHeros" w:cs="Arial"/>
                <w:sz w:val="18"/>
              </w:rPr>
              <w:t>7</w:t>
            </w:r>
            <w:r w:rsidRPr="00966E8E">
              <w:rPr>
                <w:rFonts w:ascii="TeXGyreHeros" w:hAnsi="TeXGyreHeros" w:cs="Arial"/>
                <w:sz w:val="18"/>
              </w:rPr>
              <w:t>.</w:t>
            </w:r>
          </w:p>
        </w:tc>
        <w:tc>
          <w:tcPr>
            <w:tcW w:w="396" w:type="pct"/>
            <w:gridSpan w:val="2"/>
            <w:tcBorders>
              <w:top w:val="nil"/>
              <w:left w:val="nil"/>
              <w:bottom w:val="nil"/>
              <w:right w:val="nil"/>
            </w:tcBorders>
          </w:tcPr>
          <w:p w14:paraId="1566CECE" w14:textId="77777777" w:rsidR="00DA71E8" w:rsidRPr="00966E8E" w:rsidRDefault="00DA71E8" w:rsidP="00D34F05">
            <w:pPr>
              <w:spacing w:before="20" w:after="20" w:line="240" w:lineRule="exact"/>
              <w:jc w:val="center"/>
              <w:rPr>
                <w:rFonts w:ascii="TeXGyreHeros" w:hAnsi="TeXGyreHeros" w:cs="Arial"/>
                <w:sz w:val="18"/>
              </w:rPr>
            </w:pPr>
            <w:r w:rsidRPr="00966E8E">
              <w:rPr>
                <w:rFonts w:ascii="TeXGyreHeros" w:hAnsi="TeXGyreHeros" w:cs="Arial"/>
                <w:sz w:val="18"/>
              </w:rPr>
              <w:t>3</w:t>
            </w:r>
          </w:p>
        </w:tc>
        <w:tc>
          <w:tcPr>
            <w:tcW w:w="283" w:type="pct"/>
            <w:tcBorders>
              <w:top w:val="nil"/>
              <w:left w:val="nil"/>
              <w:bottom w:val="nil"/>
              <w:right w:val="double" w:sz="4" w:space="0" w:color="auto"/>
            </w:tcBorders>
          </w:tcPr>
          <w:p w14:paraId="2418811D" w14:textId="77777777" w:rsidR="00DA71E8" w:rsidRPr="00966E8E" w:rsidRDefault="00030B6E" w:rsidP="00D34F05">
            <w:pPr>
              <w:spacing w:before="20" w:after="20" w:line="240" w:lineRule="exact"/>
              <w:jc w:val="center"/>
              <w:rPr>
                <w:rFonts w:ascii="TeXGyreHeros" w:hAnsi="TeXGyreHeros" w:cs="Arial"/>
                <w:sz w:val="18"/>
              </w:rPr>
            </w:pPr>
            <w:r>
              <w:rPr>
                <w:rFonts w:ascii="TeXGyreHeros" w:hAnsi="TeXGyreHeros" w:cs="Arial"/>
                <w:sz w:val="18"/>
              </w:rPr>
              <w:t>C</w:t>
            </w:r>
          </w:p>
        </w:tc>
        <w:tc>
          <w:tcPr>
            <w:tcW w:w="339" w:type="pct"/>
            <w:tcBorders>
              <w:top w:val="nil"/>
              <w:left w:val="double" w:sz="4" w:space="0" w:color="auto"/>
              <w:bottom w:val="nil"/>
              <w:right w:val="nil"/>
            </w:tcBorders>
          </w:tcPr>
          <w:p w14:paraId="5B1E0BED" w14:textId="318A9AAA" w:rsidR="00DA71E8" w:rsidRPr="00966E8E" w:rsidRDefault="003E721C" w:rsidP="00D34F05">
            <w:pPr>
              <w:spacing w:before="20" w:after="20" w:line="240" w:lineRule="exact"/>
              <w:jc w:val="center"/>
              <w:rPr>
                <w:rFonts w:ascii="TeXGyreHeros" w:hAnsi="TeXGyreHeros" w:cs="Arial"/>
                <w:sz w:val="18"/>
              </w:rPr>
            </w:pPr>
            <w:r>
              <w:rPr>
                <w:rFonts w:ascii="TeXGyreHeros" w:hAnsi="TeXGyreHeros" w:cs="Arial"/>
                <w:sz w:val="18"/>
              </w:rPr>
              <w:t>23</w:t>
            </w:r>
            <w:r w:rsidR="00DA71E8" w:rsidRPr="00966E8E">
              <w:rPr>
                <w:rFonts w:ascii="TeXGyreHeros" w:hAnsi="TeXGyreHeros" w:cs="Arial"/>
                <w:sz w:val="18"/>
              </w:rPr>
              <w:t>.</w:t>
            </w:r>
          </w:p>
        </w:tc>
        <w:tc>
          <w:tcPr>
            <w:tcW w:w="371" w:type="pct"/>
            <w:gridSpan w:val="2"/>
            <w:tcBorders>
              <w:top w:val="nil"/>
              <w:left w:val="nil"/>
              <w:bottom w:val="nil"/>
              <w:right w:val="nil"/>
            </w:tcBorders>
          </w:tcPr>
          <w:p w14:paraId="2ABC6D7F"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10" w:type="pct"/>
            <w:tcBorders>
              <w:top w:val="nil"/>
              <w:left w:val="nil"/>
              <w:bottom w:val="nil"/>
              <w:right w:val="double" w:sz="4" w:space="0" w:color="auto"/>
            </w:tcBorders>
          </w:tcPr>
          <w:p w14:paraId="19C17848" w14:textId="2D5C2B39" w:rsidR="00DA71E8" w:rsidRPr="00966E8E" w:rsidRDefault="005C02AA" w:rsidP="00D34F05">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nil"/>
              <w:left w:val="double" w:sz="4" w:space="0" w:color="auto"/>
              <w:bottom w:val="nil"/>
              <w:right w:val="nil"/>
            </w:tcBorders>
          </w:tcPr>
          <w:p w14:paraId="2E301F26" w14:textId="06CBC36A" w:rsidR="00DA71E8" w:rsidRPr="00966E8E" w:rsidRDefault="003E721C" w:rsidP="00D34F05">
            <w:pPr>
              <w:spacing w:before="20" w:after="20" w:line="240" w:lineRule="exact"/>
              <w:jc w:val="center"/>
              <w:rPr>
                <w:rFonts w:ascii="TeXGyreHeros" w:hAnsi="TeXGyreHeros"/>
                <w:sz w:val="18"/>
              </w:rPr>
            </w:pPr>
            <w:r>
              <w:rPr>
                <w:rFonts w:ascii="TeXGyreHeros" w:hAnsi="TeXGyreHeros"/>
                <w:sz w:val="18"/>
              </w:rPr>
              <w:t>29.</w:t>
            </w:r>
          </w:p>
        </w:tc>
        <w:tc>
          <w:tcPr>
            <w:tcW w:w="339" w:type="pct"/>
            <w:tcBorders>
              <w:top w:val="nil"/>
              <w:left w:val="nil"/>
              <w:bottom w:val="nil"/>
              <w:right w:val="nil"/>
            </w:tcBorders>
          </w:tcPr>
          <w:p w14:paraId="0727C91A" w14:textId="4C5E53E9" w:rsidR="00DA71E8" w:rsidRPr="00966E8E" w:rsidRDefault="005C02AA" w:rsidP="00D34F05">
            <w:pPr>
              <w:spacing w:before="20" w:after="20" w:line="240" w:lineRule="exact"/>
              <w:jc w:val="center"/>
              <w:rPr>
                <w:rFonts w:ascii="TeXGyreHeros" w:hAnsi="TeXGyreHeros"/>
                <w:sz w:val="18"/>
              </w:rPr>
            </w:pPr>
            <w:r>
              <w:rPr>
                <w:rFonts w:ascii="TeXGyreHeros" w:hAnsi="TeXGyreHeros"/>
                <w:sz w:val="18"/>
              </w:rPr>
              <w:t>4</w:t>
            </w:r>
          </w:p>
        </w:tc>
        <w:tc>
          <w:tcPr>
            <w:tcW w:w="339" w:type="pct"/>
            <w:tcBorders>
              <w:top w:val="nil"/>
              <w:left w:val="nil"/>
              <w:bottom w:val="nil"/>
              <w:right w:val="single" w:sz="4" w:space="0" w:color="auto"/>
            </w:tcBorders>
          </w:tcPr>
          <w:p w14:paraId="1C5AAB30" w14:textId="59C5EC28" w:rsidR="00DA71E8" w:rsidRPr="00966E8E" w:rsidRDefault="005C02AA" w:rsidP="00D34F05">
            <w:pPr>
              <w:spacing w:before="20" w:after="20" w:line="240" w:lineRule="exact"/>
              <w:jc w:val="center"/>
              <w:rPr>
                <w:rFonts w:ascii="TeXGyreHeros" w:hAnsi="TeXGyreHeros"/>
                <w:sz w:val="18"/>
              </w:rPr>
            </w:pPr>
            <w:r>
              <w:rPr>
                <w:rFonts w:ascii="TeXGyreHeros" w:hAnsi="TeXGyreHeros"/>
                <w:sz w:val="18"/>
              </w:rPr>
              <w:t>C</w:t>
            </w:r>
          </w:p>
        </w:tc>
      </w:tr>
      <w:tr w:rsidR="00DA71E8" w:rsidRPr="00966E8E" w14:paraId="237F2042" w14:textId="77777777" w:rsidTr="00BC55AF">
        <w:trPr>
          <w:trHeight w:val="20"/>
        </w:trPr>
        <w:tc>
          <w:tcPr>
            <w:tcW w:w="251" w:type="pct"/>
            <w:tcBorders>
              <w:top w:val="nil"/>
              <w:left w:val="single" w:sz="4" w:space="0" w:color="auto"/>
              <w:bottom w:val="nil"/>
              <w:right w:val="nil"/>
            </w:tcBorders>
          </w:tcPr>
          <w:p w14:paraId="2D54FDD2" w14:textId="43F2FDC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003E721C">
              <w:rPr>
                <w:rFonts w:ascii="Arial" w:hAnsi="Arial" w:cs="Arial"/>
                <w:sz w:val="18"/>
              </w:rPr>
              <w:t>6</w:t>
            </w:r>
            <w:r w:rsidRPr="00966E8E">
              <w:rPr>
                <w:rFonts w:ascii="TeXGyreHeros" w:hAnsi="TeXGyreHeros"/>
                <w:sz w:val="18"/>
              </w:rPr>
              <w:t>.</w:t>
            </w:r>
          </w:p>
        </w:tc>
        <w:tc>
          <w:tcPr>
            <w:tcW w:w="339" w:type="pct"/>
            <w:tcBorders>
              <w:top w:val="nil"/>
              <w:left w:val="nil"/>
              <w:bottom w:val="nil"/>
              <w:right w:val="nil"/>
            </w:tcBorders>
          </w:tcPr>
          <w:p w14:paraId="309A251A" w14:textId="5BFE8D7D" w:rsidR="00DA71E8" w:rsidRPr="00966E8E" w:rsidRDefault="003918A7" w:rsidP="00D34F05">
            <w:pPr>
              <w:spacing w:before="20" w:after="20" w:line="240" w:lineRule="exact"/>
              <w:jc w:val="center"/>
              <w:rPr>
                <w:rFonts w:ascii="TeXGyreHeros" w:hAnsi="TeXGyreHeros"/>
                <w:sz w:val="18"/>
              </w:rPr>
            </w:pPr>
            <w:r>
              <w:rPr>
                <w:rFonts w:ascii="TeXGyreHeros" w:hAnsi="TeXGyreHeros"/>
                <w:sz w:val="18"/>
              </w:rPr>
              <w:t>2</w:t>
            </w:r>
          </w:p>
        </w:tc>
        <w:tc>
          <w:tcPr>
            <w:tcW w:w="339" w:type="pct"/>
            <w:tcBorders>
              <w:top w:val="nil"/>
              <w:left w:val="nil"/>
              <w:bottom w:val="nil"/>
              <w:right w:val="double" w:sz="4" w:space="0" w:color="auto"/>
            </w:tcBorders>
          </w:tcPr>
          <w:p w14:paraId="248E18AF" w14:textId="77777777" w:rsidR="00DA71E8" w:rsidRPr="00966E8E" w:rsidRDefault="008C39C5" w:rsidP="00D34F05">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nil"/>
              <w:left w:val="double" w:sz="4" w:space="0" w:color="auto"/>
              <w:bottom w:val="nil"/>
              <w:right w:val="nil"/>
            </w:tcBorders>
          </w:tcPr>
          <w:p w14:paraId="7A55BAED" w14:textId="4F86D83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1</w:t>
            </w:r>
            <w:r w:rsidR="003E721C">
              <w:rPr>
                <w:rFonts w:ascii="TeXGyreHeros" w:hAnsi="TeXGyreHeros"/>
                <w:sz w:val="18"/>
              </w:rPr>
              <w:t>2</w:t>
            </w:r>
            <w:r w:rsidRPr="00966E8E">
              <w:rPr>
                <w:rFonts w:ascii="TeXGyreHeros" w:hAnsi="TeXGyreHeros"/>
                <w:sz w:val="18"/>
              </w:rPr>
              <w:t>.</w:t>
            </w:r>
          </w:p>
        </w:tc>
        <w:tc>
          <w:tcPr>
            <w:tcW w:w="339" w:type="pct"/>
            <w:tcBorders>
              <w:top w:val="nil"/>
              <w:left w:val="nil"/>
              <w:bottom w:val="nil"/>
              <w:right w:val="nil"/>
            </w:tcBorders>
          </w:tcPr>
          <w:p w14:paraId="45F10FA2" w14:textId="03218DBA" w:rsidR="00DA71E8" w:rsidRPr="00966E8E" w:rsidRDefault="003918A7" w:rsidP="00D34F05">
            <w:pPr>
              <w:spacing w:before="20" w:after="20" w:line="240" w:lineRule="exact"/>
              <w:jc w:val="center"/>
              <w:rPr>
                <w:rFonts w:ascii="TeXGyreHeros" w:hAnsi="TeXGyreHeros"/>
                <w:sz w:val="18"/>
              </w:rPr>
            </w:pPr>
            <w:r>
              <w:rPr>
                <w:rFonts w:ascii="TeXGyreHeros" w:hAnsi="TeXGyreHeros"/>
                <w:sz w:val="18"/>
              </w:rPr>
              <w:t>3</w:t>
            </w:r>
          </w:p>
        </w:tc>
        <w:tc>
          <w:tcPr>
            <w:tcW w:w="339" w:type="pct"/>
            <w:tcBorders>
              <w:top w:val="nil"/>
              <w:left w:val="nil"/>
              <w:bottom w:val="nil"/>
              <w:right w:val="double" w:sz="4" w:space="0" w:color="auto"/>
            </w:tcBorders>
          </w:tcPr>
          <w:p w14:paraId="4BF1854E" w14:textId="3946C095" w:rsidR="00DA71E8" w:rsidRPr="00966E8E" w:rsidRDefault="005C02AA" w:rsidP="00D34F05">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nil"/>
              <w:left w:val="double" w:sz="4" w:space="0" w:color="auto"/>
              <w:bottom w:val="nil"/>
              <w:right w:val="nil"/>
            </w:tcBorders>
          </w:tcPr>
          <w:p w14:paraId="0B93D7CF" w14:textId="6A56EDD1"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1</w:t>
            </w:r>
            <w:r w:rsidR="003E721C">
              <w:rPr>
                <w:rFonts w:ascii="TeXGyreHeros" w:hAnsi="TeXGyreHeros"/>
                <w:sz w:val="18"/>
              </w:rPr>
              <w:t>8</w:t>
            </w:r>
            <w:r w:rsidRPr="00966E8E">
              <w:rPr>
                <w:rFonts w:ascii="TeXGyreHeros" w:hAnsi="TeXGyreHeros"/>
                <w:sz w:val="18"/>
              </w:rPr>
              <w:t>.</w:t>
            </w:r>
          </w:p>
        </w:tc>
        <w:tc>
          <w:tcPr>
            <w:tcW w:w="396" w:type="pct"/>
            <w:gridSpan w:val="2"/>
            <w:tcBorders>
              <w:top w:val="nil"/>
              <w:left w:val="nil"/>
              <w:bottom w:val="nil"/>
              <w:right w:val="nil"/>
            </w:tcBorders>
          </w:tcPr>
          <w:p w14:paraId="41CAC4D7"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283" w:type="pct"/>
            <w:tcBorders>
              <w:top w:val="nil"/>
              <w:left w:val="nil"/>
              <w:bottom w:val="nil"/>
              <w:right w:val="double" w:sz="4" w:space="0" w:color="auto"/>
            </w:tcBorders>
          </w:tcPr>
          <w:p w14:paraId="1AEE3F21" w14:textId="77777777" w:rsidR="00DA71E8" w:rsidRPr="00966E8E" w:rsidRDefault="00030B6E" w:rsidP="00D34F05">
            <w:pPr>
              <w:spacing w:before="20" w:after="20" w:line="240" w:lineRule="exact"/>
              <w:jc w:val="center"/>
              <w:rPr>
                <w:rFonts w:ascii="TeXGyreHeros" w:hAnsi="TeXGyreHeros"/>
                <w:sz w:val="18"/>
              </w:rPr>
            </w:pPr>
            <w:r>
              <w:rPr>
                <w:rFonts w:ascii="TeXGyreHeros" w:hAnsi="TeXGyreHeros"/>
                <w:sz w:val="18"/>
              </w:rPr>
              <w:t>K</w:t>
            </w:r>
          </w:p>
        </w:tc>
        <w:tc>
          <w:tcPr>
            <w:tcW w:w="339" w:type="pct"/>
            <w:tcBorders>
              <w:top w:val="nil"/>
              <w:left w:val="double" w:sz="4" w:space="0" w:color="auto"/>
              <w:bottom w:val="nil"/>
              <w:right w:val="nil"/>
            </w:tcBorders>
          </w:tcPr>
          <w:p w14:paraId="40F8925B" w14:textId="23EE6C0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2</w:t>
            </w:r>
            <w:r w:rsidR="003E721C">
              <w:rPr>
                <w:rFonts w:ascii="TeXGyreHeros" w:hAnsi="TeXGyreHeros"/>
                <w:sz w:val="18"/>
              </w:rPr>
              <w:t>4</w:t>
            </w:r>
            <w:r w:rsidRPr="00966E8E">
              <w:rPr>
                <w:rFonts w:ascii="TeXGyreHeros" w:hAnsi="TeXGyreHeros"/>
                <w:sz w:val="18"/>
              </w:rPr>
              <w:t>.</w:t>
            </w:r>
          </w:p>
        </w:tc>
        <w:tc>
          <w:tcPr>
            <w:tcW w:w="371" w:type="pct"/>
            <w:gridSpan w:val="2"/>
            <w:tcBorders>
              <w:top w:val="nil"/>
              <w:left w:val="nil"/>
              <w:bottom w:val="nil"/>
              <w:right w:val="nil"/>
            </w:tcBorders>
          </w:tcPr>
          <w:p w14:paraId="1B137DD5"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10" w:type="pct"/>
            <w:tcBorders>
              <w:top w:val="nil"/>
              <w:left w:val="nil"/>
              <w:bottom w:val="nil"/>
              <w:right w:val="double" w:sz="4" w:space="0" w:color="auto"/>
            </w:tcBorders>
          </w:tcPr>
          <w:p w14:paraId="55CF26E0" w14:textId="77777777" w:rsidR="00DA71E8" w:rsidRPr="00966E8E" w:rsidRDefault="004051B4" w:rsidP="00D34F05">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nil"/>
              <w:left w:val="double" w:sz="4" w:space="0" w:color="auto"/>
              <w:bottom w:val="nil"/>
              <w:right w:val="nil"/>
            </w:tcBorders>
          </w:tcPr>
          <w:p w14:paraId="071338B1" w14:textId="77777777" w:rsidR="00DA71E8" w:rsidRPr="00966E8E" w:rsidRDefault="00DA71E8" w:rsidP="00D34F05">
            <w:pPr>
              <w:spacing w:before="20" w:after="20" w:line="240" w:lineRule="exact"/>
              <w:jc w:val="center"/>
              <w:rPr>
                <w:rFonts w:ascii="TeXGyreHeros" w:hAnsi="TeXGyreHeros"/>
                <w:sz w:val="18"/>
              </w:rPr>
            </w:pPr>
          </w:p>
        </w:tc>
        <w:tc>
          <w:tcPr>
            <w:tcW w:w="339" w:type="pct"/>
            <w:tcBorders>
              <w:top w:val="nil"/>
              <w:left w:val="nil"/>
              <w:bottom w:val="nil"/>
              <w:right w:val="nil"/>
            </w:tcBorders>
          </w:tcPr>
          <w:p w14:paraId="0772A590" w14:textId="77777777" w:rsidR="00DA71E8" w:rsidRPr="00966E8E" w:rsidRDefault="00DA71E8" w:rsidP="00D34F05">
            <w:pPr>
              <w:spacing w:before="20" w:after="20" w:line="240" w:lineRule="exact"/>
              <w:jc w:val="center"/>
              <w:rPr>
                <w:rFonts w:ascii="TeXGyreHeros" w:hAnsi="TeXGyreHeros"/>
                <w:sz w:val="18"/>
              </w:rPr>
            </w:pPr>
          </w:p>
        </w:tc>
        <w:tc>
          <w:tcPr>
            <w:tcW w:w="339" w:type="pct"/>
            <w:tcBorders>
              <w:top w:val="nil"/>
              <w:left w:val="nil"/>
              <w:bottom w:val="nil"/>
              <w:right w:val="single" w:sz="4" w:space="0" w:color="auto"/>
            </w:tcBorders>
          </w:tcPr>
          <w:p w14:paraId="54462ED2" w14:textId="77777777" w:rsidR="00DA71E8" w:rsidRPr="00966E8E" w:rsidRDefault="00DA71E8" w:rsidP="00D34F05">
            <w:pPr>
              <w:spacing w:before="20" w:after="20" w:line="240" w:lineRule="exact"/>
              <w:jc w:val="center"/>
              <w:rPr>
                <w:rFonts w:ascii="TeXGyreHeros" w:hAnsi="TeXGyreHeros"/>
                <w:sz w:val="18"/>
              </w:rPr>
            </w:pPr>
          </w:p>
        </w:tc>
      </w:tr>
      <w:tr w:rsidR="00DA71E8" w:rsidRPr="00966E8E" w14:paraId="67C27C93" w14:textId="77777777" w:rsidTr="00BC55AF">
        <w:trPr>
          <w:cantSplit/>
        </w:trPr>
        <w:tc>
          <w:tcPr>
            <w:tcW w:w="5000" w:type="pct"/>
            <w:gridSpan w:val="17"/>
            <w:tcBorders>
              <w:top w:val="single" w:sz="4" w:space="0" w:color="auto"/>
              <w:left w:val="single" w:sz="4" w:space="0" w:color="auto"/>
              <w:bottom w:val="nil"/>
              <w:right w:val="single" w:sz="4" w:space="0" w:color="auto"/>
            </w:tcBorders>
          </w:tcPr>
          <w:p w14:paraId="5F054204" w14:textId="77777777" w:rsidR="00DA71E8" w:rsidRPr="00966E8E" w:rsidRDefault="00DA71E8" w:rsidP="00D34F05">
            <w:pPr>
              <w:spacing w:before="40" w:after="40" w:line="240" w:lineRule="exact"/>
              <w:jc w:val="center"/>
              <w:rPr>
                <w:rFonts w:ascii="TeXGyreHeros" w:hAnsi="TeXGyreHeros"/>
                <w:b/>
              </w:rPr>
            </w:pPr>
            <w:r w:rsidRPr="00966E8E">
              <w:rPr>
                <w:rFonts w:ascii="TeXGyreHeros" w:hAnsi="TeXGyreHeros"/>
                <w:b/>
              </w:rPr>
              <w:t>Brief Exercises</w:t>
            </w:r>
          </w:p>
        </w:tc>
      </w:tr>
      <w:tr w:rsidR="00DA71E8" w:rsidRPr="00966E8E" w14:paraId="38F79F52" w14:textId="77777777" w:rsidTr="00BC55AF">
        <w:tc>
          <w:tcPr>
            <w:tcW w:w="251" w:type="pct"/>
            <w:tcBorders>
              <w:top w:val="single" w:sz="4" w:space="0" w:color="auto"/>
              <w:left w:val="single" w:sz="4" w:space="0" w:color="auto"/>
              <w:bottom w:val="nil"/>
              <w:right w:val="nil"/>
            </w:tcBorders>
          </w:tcPr>
          <w:p w14:paraId="2B320D89"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1.</w:t>
            </w:r>
          </w:p>
        </w:tc>
        <w:tc>
          <w:tcPr>
            <w:tcW w:w="339" w:type="pct"/>
            <w:tcBorders>
              <w:top w:val="single" w:sz="4" w:space="0" w:color="auto"/>
              <w:left w:val="nil"/>
              <w:bottom w:val="nil"/>
              <w:right w:val="nil"/>
            </w:tcBorders>
          </w:tcPr>
          <w:p w14:paraId="3A3E1D75"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1</w:t>
            </w:r>
          </w:p>
        </w:tc>
        <w:tc>
          <w:tcPr>
            <w:tcW w:w="339" w:type="pct"/>
            <w:tcBorders>
              <w:top w:val="single" w:sz="4" w:space="0" w:color="auto"/>
              <w:left w:val="nil"/>
              <w:bottom w:val="nil"/>
              <w:right w:val="double" w:sz="4" w:space="0" w:color="auto"/>
            </w:tcBorders>
          </w:tcPr>
          <w:p w14:paraId="7BFCDF6D" w14:textId="77777777" w:rsidR="00DA71E8" w:rsidRPr="00966E8E" w:rsidRDefault="004E3C3A" w:rsidP="00D34F05">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single" w:sz="4" w:space="0" w:color="auto"/>
              <w:left w:val="double" w:sz="4" w:space="0" w:color="auto"/>
              <w:bottom w:val="nil"/>
              <w:right w:val="nil"/>
            </w:tcBorders>
          </w:tcPr>
          <w:p w14:paraId="2F145534"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cs="Arial"/>
                <w:sz w:val="18"/>
              </w:rPr>
              <w:t>3</w:t>
            </w:r>
            <w:r w:rsidRPr="00966E8E">
              <w:rPr>
                <w:rFonts w:ascii="TeXGyreHeros" w:hAnsi="TeXGyreHeros"/>
                <w:sz w:val="18"/>
              </w:rPr>
              <w:t>.</w:t>
            </w:r>
          </w:p>
        </w:tc>
        <w:tc>
          <w:tcPr>
            <w:tcW w:w="339" w:type="pct"/>
            <w:tcBorders>
              <w:top w:val="single" w:sz="4" w:space="0" w:color="auto"/>
              <w:left w:val="nil"/>
              <w:bottom w:val="nil"/>
              <w:right w:val="nil"/>
            </w:tcBorders>
          </w:tcPr>
          <w:p w14:paraId="3A15886E"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3</w:t>
            </w:r>
          </w:p>
        </w:tc>
        <w:tc>
          <w:tcPr>
            <w:tcW w:w="339" w:type="pct"/>
            <w:tcBorders>
              <w:top w:val="single" w:sz="4" w:space="0" w:color="auto"/>
              <w:left w:val="nil"/>
              <w:bottom w:val="nil"/>
              <w:right w:val="double" w:sz="4" w:space="0" w:color="auto"/>
            </w:tcBorders>
          </w:tcPr>
          <w:p w14:paraId="671FA3F3" w14:textId="77777777" w:rsidR="00DA71E8" w:rsidRPr="00966E8E" w:rsidRDefault="004E3C3A" w:rsidP="00D34F05">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single" w:sz="4" w:space="0" w:color="auto"/>
              <w:left w:val="double" w:sz="4" w:space="0" w:color="auto"/>
              <w:bottom w:val="nil"/>
              <w:right w:val="nil"/>
            </w:tcBorders>
          </w:tcPr>
          <w:p w14:paraId="43E17FC3"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5.</w:t>
            </w:r>
          </w:p>
        </w:tc>
        <w:tc>
          <w:tcPr>
            <w:tcW w:w="396" w:type="pct"/>
            <w:gridSpan w:val="2"/>
            <w:tcBorders>
              <w:top w:val="single" w:sz="4" w:space="0" w:color="auto"/>
              <w:left w:val="nil"/>
              <w:bottom w:val="nil"/>
              <w:right w:val="nil"/>
            </w:tcBorders>
          </w:tcPr>
          <w:p w14:paraId="3CEF378D"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283" w:type="pct"/>
            <w:tcBorders>
              <w:top w:val="single" w:sz="4" w:space="0" w:color="auto"/>
              <w:left w:val="nil"/>
              <w:bottom w:val="nil"/>
              <w:right w:val="double" w:sz="4" w:space="0" w:color="auto"/>
            </w:tcBorders>
          </w:tcPr>
          <w:p w14:paraId="403302A6" w14:textId="77777777" w:rsidR="00DA71E8" w:rsidRPr="00966E8E" w:rsidRDefault="004E3C3A" w:rsidP="00D34F05">
            <w:pPr>
              <w:spacing w:before="20" w:after="20" w:line="240" w:lineRule="exact"/>
              <w:jc w:val="center"/>
              <w:rPr>
                <w:rFonts w:ascii="TeXGyreHeros" w:hAnsi="TeXGyreHeros"/>
                <w:sz w:val="18"/>
              </w:rPr>
            </w:pPr>
            <w:r>
              <w:rPr>
                <w:rFonts w:ascii="TeXGyreHeros" w:hAnsi="TeXGyreHeros"/>
                <w:sz w:val="18"/>
              </w:rPr>
              <w:t>AP</w:t>
            </w:r>
          </w:p>
        </w:tc>
        <w:tc>
          <w:tcPr>
            <w:tcW w:w="339" w:type="pct"/>
            <w:tcBorders>
              <w:top w:val="single" w:sz="4" w:space="0" w:color="auto"/>
              <w:left w:val="double" w:sz="4" w:space="0" w:color="auto"/>
              <w:bottom w:val="nil"/>
              <w:right w:val="nil"/>
            </w:tcBorders>
          </w:tcPr>
          <w:p w14:paraId="7FF97FC1"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7.</w:t>
            </w:r>
          </w:p>
        </w:tc>
        <w:tc>
          <w:tcPr>
            <w:tcW w:w="371" w:type="pct"/>
            <w:gridSpan w:val="2"/>
            <w:tcBorders>
              <w:top w:val="single" w:sz="4" w:space="0" w:color="auto"/>
              <w:left w:val="nil"/>
              <w:bottom w:val="nil"/>
              <w:right w:val="nil"/>
            </w:tcBorders>
          </w:tcPr>
          <w:p w14:paraId="21A70D12"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10" w:type="pct"/>
            <w:tcBorders>
              <w:top w:val="single" w:sz="4" w:space="0" w:color="auto"/>
              <w:left w:val="nil"/>
              <w:bottom w:val="nil"/>
              <w:right w:val="double" w:sz="4" w:space="0" w:color="auto"/>
            </w:tcBorders>
          </w:tcPr>
          <w:p w14:paraId="20AD2C0E" w14:textId="77777777" w:rsidR="00DA71E8" w:rsidRPr="00966E8E" w:rsidRDefault="004E3C3A" w:rsidP="00D34F05">
            <w:pPr>
              <w:spacing w:before="20" w:after="20" w:line="240" w:lineRule="exact"/>
              <w:jc w:val="center"/>
              <w:rPr>
                <w:rFonts w:ascii="TeXGyreHeros" w:hAnsi="TeXGyreHeros"/>
                <w:sz w:val="18"/>
              </w:rPr>
            </w:pPr>
            <w:r>
              <w:rPr>
                <w:rFonts w:ascii="TeXGyreHeros" w:hAnsi="TeXGyreHeros"/>
                <w:sz w:val="18"/>
              </w:rPr>
              <w:t>K</w:t>
            </w:r>
          </w:p>
        </w:tc>
        <w:tc>
          <w:tcPr>
            <w:tcW w:w="339" w:type="pct"/>
            <w:tcBorders>
              <w:top w:val="single" w:sz="4" w:space="0" w:color="auto"/>
              <w:left w:val="double" w:sz="4" w:space="0" w:color="auto"/>
              <w:bottom w:val="nil"/>
              <w:right w:val="nil"/>
            </w:tcBorders>
          </w:tcPr>
          <w:p w14:paraId="2E7FD7A0"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9.</w:t>
            </w:r>
          </w:p>
        </w:tc>
        <w:tc>
          <w:tcPr>
            <w:tcW w:w="339" w:type="pct"/>
            <w:tcBorders>
              <w:top w:val="single" w:sz="4" w:space="0" w:color="auto"/>
              <w:left w:val="nil"/>
              <w:bottom w:val="nil"/>
              <w:right w:val="nil"/>
            </w:tcBorders>
          </w:tcPr>
          <w:p w14:paraId="797FD3FD"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39" w:type="pct"/>
            <w:tcBorders>
              <w:top w:val="single" w:sz="4" w:space="0" w:color="auto"/>
              <w:left w:val="nil"/>
              <w:bottom w:val="nil"/>
              <w:right w:val="single" w:sz="4" w:space="0" w:color="auto"/>
            </w:tcBorders>
          </w:tcPr>
          <w:p w14:paraId="37F479F6"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004E3C3A">
              <w:rPr>
                <w:rFonts w:ascii="Arial" w:hAnsi="Arial" w:cs="Arial"/>
                <w:sz w:val="18"/>
              </w:rPr>
              <w:t>C</w:t>
            </w:r>
          </w:p>
        </w:tc>
      </w:tr>
      <w:tr w:rsidR="00DA71E8" w:rsidRPr="00966E8E" w14:paraId="4F3FBA4D" w14:textId="77777777" w:rsidTr="00BC55AF">
        <w:tc>
          <w:tcPr>
            <w:tcW w:w="251" w:type="pct"/>
            <w:tcBorders>
              <w:top w:val="nil"/>
              <w:left w:val="single" w:sz="4" w:space="0" w:color="auto"/>
              <w:bottom w:val="nil"/>
              <w:right w:val="nil"/>
            </w:tcBorders>
          </w:tcPr>
          <w:p w14:paraId="0EA7D52C"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2.</w:t>
            </w:r>
          </w:p>
        </w:tc>
        <w:tc>
          <w:tcPr>
            <w:tcW w:w="339" w:type="pct"/>
            <w:tcBorders>
              <w:top w:val="nil"/>
              <w:left w:val="nil"/>
              <w:bottom w:val="nil"/>
              <w:right w:val="nil"/>
            </w:tcBorders>
          </w:tcPr>
          <w:p w14:paraId="57A9BE4B"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2</w:t>
            </w:r>
          </w:p>
        </w:tc>
        <w:tc>
          <w:tcPr>
            <w:tcW w:w="339" w:type="pct"/>
            <w:tcBorders>
              <w:top w:val="nil"/>
              <w:left w:val="nil"/>
              <w:bottom w:val="nil"/>
              <w:right w:val="double" w:sz="4" w:space="0" w:color="auto"/>
            </w:tcBorders>
          </w:tcPr>
          <w:p w14:paraId="25F61DC3" w14:textId="77777777" w:rsidR="00DA71E8" w:rsidRPr="00966E8E" w:rsidRDefault="004E3C3A" w:rsidP="00D34F05">
            <w:pPr>
              <w:spacing w:before="20" w:after="20" w:line="240" w:lineRule="exact"/>
              <w:jc w:val="center"/>
              <w:rPr>
                <w:rFonts w:ascii="TeXGyreHeros" w:hAnsi="TeXGyreHeros"/>
                <w:sz w:val="18"/>
              </w:rPr>
            </w:pPr>
            <w:r>
              <w:rPr>
                <w:rFonts w:ascii="TeXGyreHeros" w:hAnsi="TeXGyreHeros"/>
                <w:sz w:val="18"/>
              </w:rPr>
              <w:t>K</w:t>
            </w:r>
          </w:p>
        </w:tc>
        <w:tc>
          <w:tcPr>
            <w:tcW w:w="339" w:type="pct"/>
            <w:tcBorders>
              <w:top w:val="nil"/>
              <w:left w:val="double" w:sz="4" w:space="0" w:color="auto"/>
              <w:bottom w:val="nil"/>
              <w:right w:val="nil"/>
            </w:tcBorders>
          </w:tcPr>
          <w:p w14:paraId="6DE0857F"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cs="Arial"/>
                <w:sz w:val="18"/>
              </w:rPr>
              <w:t>4</w:t>
            </w:r>
            <w:r w:rsidRPr="00966E8E">
              <w:rPr>
                <w:rFonts w:ascii="TeXGyreHeros" w:hAnsi="TeXGyreHeros"/>
                <w:sz w:val="18"/>
              </w:rPr>
              <w:t>.</w:t>
            </w:r>
          </w:p>
        </w:tc>
        <w:tc>
          <w:tcPr>
            <w:tcW w:w="339" w:type="pct"/>
            <w:tcBorders>
              <w:top w:val="nil"/>
              <w:left w:val="nil"/>
              <w:bottom w:val="nil"/>
              <w:right w:val="nil"/>
            </w:tcBorders>
          </w:tcPr>
          <w:p w14:paraId="596E5A29"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3</w:t>
            </w:r>
          </w:p>
        </w:tc>
        <w:tc>
          <w:tcPr>
            <w:tcW w:w="339" w:type="pct"/>
            <w:tcBorders>
              <w:top w:val="nil"/>
              <w:left w:val="nil"/>
              <w:bottom w:val="nil"/>
              <w:right w:val="double" w:sz="4" w:space="0" w:color="auto"/>
            </w:tcBorders>
          </w:tcPr>
          <w:p w14:paraId="7985CF00" w14:textId="77777777" w:rsidR="00DA71E8" w:rsidRPr="00966E8E" w:rsidRDefault="004E3C3A" w:rsidP="00D34F05">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nil"/>
              <w:left w:val="double" w:sz="4" w:space="0" w:color="auto"/>
              <w:bottom w:val="nil"/>
              <w:right w:val="nil"/>
            </w:tcBorders>
          </w:tcPr>
          <w:p w14:paraId="1D6339B9"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6.</w:t>
            </w:r>
          </w:p>
        </w:tc>
        <w:tc>
          <w:tcPr>
            <w:tcW w:w="396" w:type="pct"/>
            <w:gridSpan w:val="2"/>
            <w:tcBorders>
              <w:top w:val="nil"/>
              <w:left w:val="nil"/>
              <w:bottom w:val="nil"/>
              <w:right w:val="nil"/>
            </w:tcBorders>
          </w:tcPr>
          <w:p w14:paraId="02AA3877"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283" w:type="pct"/>
            <w:tcBorders>
              <w:top w:val="nil"/>
              <w:left w:val="nil"/>
              <w:bottom w:val="nil"/>
              <w:right w:val="double" w:sz="4" w:space="0" w:color="auto"/>
            </w:tcBorders>
          </w:tcPr>
          <w:p w14:paraId="5744E0EE" w14:textId="77777777" w:rsidR="00DA71E8" w:rsidRPr="00966E8E" w:rsidRDefault="004E3C3A" w:rsidP="00D34F05">
            <w:pPr>
              <w:spacing w:before="20" w:after="20" w:line="240" w:lineRule="exact"/>
              <w:jc w:val="center"/>
              <w:rPr>
                <w:rFonts w:ascii="TeXGyreHeros" w:hAnsi="TeXGyreHeros"/>
                <w:sz w:val="18"/>
              </w:rPr>
            </w:pPr>
            <w:r>
              <w:rPr>
                <w:rFonts w:ascii="TeXGyreHeros" w:hAnsi="TeXGyreHeros"/>
                <w:sz w:val="18"/>
              </w:rPr>
              <w:t>AP</w:t>
            </w:r>
          </w:p>
        </w:tc>
        <w:tc>
          <w:tcPr>
            <w:tcW w:w="339" w:type="pct"/>
            <w:tcBorders>
              <w:top w:val="nil"/>
              <w:left w:val="double" w:sz="4" w:space="0" w:color="auto"/>
              <w:bottom w:val="nil"/>
              <w:right w:val="nil"/>
            </w:tcBorders>
          </w:tcPr>
          <w:p w14:paraId="0875F10B"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8.</w:t>
            </w:r>
          </w:p>
        </w:tc>
        <w:tc>
          <w:tcPr>
            <w:tcW w:w="371" w:type="pct"/>
            <w:gridSpan w:val="2"/>
            <w:tcBorders>
              <w:top w:val="nil"/>
              <w:left w:val="nil"/>
              <w:bottom w:val="nil"/>
              <w:right w:val="nil"/>
            </w:tcBorders>
          </w:tcPr>
          <w:p w14:paraId="2FACF0AA"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10" w:type="pct"/>
            <w:tcBorders>
              <w:top w:val="nil"/>
              <w:left w:val="nil"/>
              <w:bottom w:val="nil"/>
              <w:right w:val="double" w:sz="4" w:space="0" w:color="auto"/>
            </w:tcBorders>
          </w:tcPr>
          <w:p w14:paraId="1899700B" w14:textId="77777777" w:rsidR="00DA71E8" w:rsidRPr="00966E8E" w:rsidRDefault="004E3C3A" w:rsidP="00D34F05">
            <w:pPr>
              <w:spacing w:before="20" w:after="20" w:line="240" w:lineRule="exact"/>
              <w:jc w:val="center"/>
              <w:rPr>
                <w:rFonts w:ascii="TeXGyreHeros" w:hAnsi="TeXGyreHeros"/>
                <w:sz w:val="18"/>
              </w:rPr>
            </w:pPr>
            <w:r>
              <w:rPr>
                <w:rFonts w:ascii="TeXGyreHeros" w:hAnsi="TeXGyreHeros"/>
                <w:sz w:val="18"/>
              </w:rPr>
              <w:t>K</w:t>
            </w:r>
          </w:p>
        </w:tc>
        <w:tc>
          <w:tcPr>
            <w:tcW w:w="339" w:type="pct"/>
            <w:tcBorders>
              <w:top w:val="nil"/>
              <w:left w:val="double" w:sz="4" w:space="0" w:color="auto"/>
              <w:bottom w:val="nil"/>
              <w:right w:val="nil"/>
            </w:tcBorders>
          </w:tcPr>
          <w:p w14:paraId="516C1802"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10.</w:t>
            </w:r>
          </w:p>
        </w:tc>
        <w:tc>
          <w:tcPr>
            <w:tcW w:w="339" w:type="pct"/>
            <w:tcBorders>
              <w:top w:val="nil"/>
              <w:left w:val="nil"/>
              <w:bottom w:val="nil"/>
              <w:right w:val="nil"/>
            </w:tcBorders>
          </w:tcPr>
          <w:p w14:paraId="3AE1DF8A"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39" w:type="pct"/>
            <w:tcBorders>
              <w:top w:val="nil"/>
              <w:left w:val="nil"/>
              <w:bottom w:val="nil"/>
              <w:right w:val="single" w:sz="4" w:space="0" w:color="auto"/>
            </w:tcBorders>
          </w:tcPr>
          <w:p w14:paraId="064990AC" w14:textId="77777777" w:rsidR="00DA71E8" w:rsidRPr="00966E8E" w:rsidRDefault="004E3C3A" w:rsidP="00D34F05">
            <w:pPr>
              <w:spacing w:before="20" w:after="20" w:line="240" w:lineRule="exact"/>
              <w:jc w:val="center"/>
              <w:rPr>
                <w:rFonts w:ascii="TeXGyreHeros" w:hAnsi="TeXGyreHeros"/>
                <w:sz w:val="18"/>
              </w:rPr>
            </w:pPr>
            <w:r>
              <w:rPr>
                <w:rFonts w:ascii="Arial" w:hAnsi="Arial" w:cs="Arial"/>
                <w:sz w:val="18"/>
              </w:rPr>
              <w:t>AN</w:t>
            </w:r>
            <w:r w:rsidR="00DA71E8" w:rsidRPr="00966E8E">
              <w:rPr>
                <w:rFonts w:ascii="Arial" w:hAnsi="Arial" w:cs="Arial"/>
                <w:sz w:val="18"/>
              </w:rPr>
              <w:t> </w:t>
            </w:r>
          </w:p>
        </w:tc>
      </w:tr>
      <w:tr w:rsidR="00DA71E8" w:rsidRPr="00966E8E" w14:paraId="1C1249E0" w14:textId="77777777" w:rsidTr="00BC55AF">
        <w:trPr>
          <w:cantSplit/>
        </w:trPr>
        <w:tc>
          <w:tcPr>
            <w:tcW w:w="5000" w:type="pct"/>
            <w:gridSpan w:val="17"/>
            <w:tcBorders>
              <w:top w:val="single" w:sz="4" w:space="0" w:color="auto"/>
              <w:left w:val="single" w:sz="4" w:space="0" w:color="auto"/>
              <w:bottom w:val="nil"/>
              <w:right w:val="single" w:sz="4" w:space="0" w:color="auto"/>
            </w:tcBorders>
          </w:tcPr>
          <w:p w14:paraId="5ADAEF11" w14:textId="77777777" w:rsidR="00DA71E8" w:rsidRPr="00966E8E" w:rsidRDefault="00DA71E8" w:rsidP="00D34F05">
            <w:pPr>
              <w:spacing w:before="40" w:after="40" w:line="240" w:lineRule="exact"/>
              <w:jc w:val="center"/>
              <w:rPr>
                <w:rFonts w:ascii="TeXGyreHeros" w:hAnsi="TeXGyreHeros"/>
                <w:b/>
              </w:rPr>
            </w:pPr>
            <w:r w:rsidRPr="00966E8E">
              <w:rPr>
                <w:rFonts w:ascii="TeXGyreHeros" w:hAnsi="TeXGyreHeros"/>
                <w:b/>
              </w:rPr>
              <w:t>Exercises</w:t>
            </w:r>
          </w:p>
        </w:tc>
      </w:tr>
      <w:tr w:rsidR="00DA71E8" w:rsidRPr="00966E8E" w14:paraId="08D9CFD7" w14:textId="77777777" w:rsidTr="00BC55AF">
        <w:tc>
          <w:tcPr>
            <w:tcW w:w="251" w:type="pct"/>
            <w:tcBorders>
              <w:top w:val="single" w:sz="4" w:space="0" w:color="auto"/>
              <w:left w:val="single" w:sz="4" w:space="0" w:color="auto"/>
              <w:bottom w:val="nil"/>
              <w:right w:val="nil"/>
            </w:tcBorders>
          </w:tcPr>
          <w:p w14:paraId="04A8E308"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1.</w:t>
            </w:r>
          </w:p>
        </w:tc>
        <w:tc>
          <w:tcPr>
            <w:tcW w:w="339" w:type="pct"/>
            <w:tcBorders>
              <w:top w:val="single" w:sz="4" w:space="0" w:color="auto"/>
              <w:left w:val="nil"/>
              <w:bottom w:val="nil"/>
              <w:right w:val="nil"/>
            </w:tcBorders>
          </w:tcPr>
          <w:p w14:paraId="5E1A566A"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1</w:t>
            </w:r>
          </w:p>
        </w:tc>
        <w:tc>
          <w:tcPr>
            <w:tcW w:w="339" w:type="pct"/>
            <w:tcBorders>
              <w:top w:val="single" w:sz="4" w:space="0" w:color="auto"/>
              <w:left w:val="nil"/>
              <w:bottom w:val="nil"/>
              <w:right w:val="double" w:sz="4" w:space="0" w:color="auto"/>
            </w:tcBorders>
          </w:tcPr>
          <w:p w14:paraId="3371F64D" w14:textId="77777777" w:rsidR="00DA71E8" w:rsidRPr="00966E8E" w:rsidRDefault="004E3C3A" w:rsidP="00D34F05">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single" w:sz="4" w:space="0" w:color="auto"/>
              <w:left w:val="double" w:sz="4" w:space="0" w:color="auto"/>
              <w:bottom w:val="nil"/>
              <w:right w:val="nil"/>
            </w:tcBorders>
          </w:tcPr>
          <w:p w14:paraId="3602C0FD"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4.</w:t>
            </w:r>
          </w:p>
        </w:tc>
        <w:tc>
          <w:tcPr>
            <w:tcW w:w="339" w:type="pct"/>
            <w:tcBorders>
              <w:top w:val="single" w:sz="4" w:space="0" w:color="auto"/>
              <w:left w:val="nil"/>
              <w:bottom w:val="nil"/>
              <w:right w:val="nil"/>
            </w:tcBorders>
          </w:tcPr>
          <w:p w14:paraId="22B27BA9"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3</w:t>
            </w:r>
          </w:p>
        </w:tc>
        <w:tc>
          <w:tcPr>
            <w:tcW w:w="339" w:type="pct"/>
            <w:tcBorders>
              <w:top w:val="single" w:sz="4" w:space="0" w:color="auto"/>
              <w:left w:val="nil"/>
              <w:bottom w:val="nil"/>
              <w:right w:val="double" w:sz="4" w:space="0" w:color="auto"/>
            </w:tcBorders>
          </w:tcPr>
          <w:p w14:paraId="343EBC64" w14:textId="77777777" w:rsidR="00DA71E8" w:rsidRPr="00966E8E" w:rsidRDefault="004E3C3A" w:rsidP="00D34F05">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single" w:sz="4" w:space="0" w:color="auto"/>
              <w:left w:val="double" w:sz="4" w:space="0" w:color="auto"/>
              <w:bottom w:val="nil"/>
              <w:right w:val="nil"/>
            </w:tcBorders>
          </w:tcPr>
          <w:p w14:paraId="65CE126E"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7.</w:t>
            </w:r>
          </w:p>
        </w:tc>
        <w:tc>
          <w:tcPr>
            <w:tcW w:w="396" w:type="pct"/>
            <w:gridSpan w:val="2"/>
            <w:tcBorders>
              <w:top w:val="single" w:sz="4" w:space="0" w:color="auto"/>
              <w:left w:val="nil"/>
              <w:bottom w:val="nil"/>
              <w:right w:val="nil"/>
            </w:tcBorders>
          </w:tcPr>
          <w:p w14:paraId="2DA5F874"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283" w:type="pct"/>
            <w:tcBorders>
              <w:top w:val="single" w:sz="4" w:space="0" w:color="auto"/>
              <w:left w:val="nil"/>
              <w:bottom w:val="nil"/>
              <w:right w:val="double" w:sz="4" w:space="0" w:color="auto"/>
            </w:tcBorders>
          </w:tcPr>
          <w:p w14:paraId="53394298" w14:textId="77777777" w:rsidR="00DA71E8" w:rsidRPr="00966E8E" w:rsidRDefault="00FF6C64" w:rsidP="00D34F05">
            <w:pPr>
              <w:spacing w:before="20" w:after="20" w:line="240" w:lineRule="exact"/>
              <w:jc w:val="center"/>
              <w:rPr>
                <w:rFonts w:ascii="TeXGyreHeros" w:hAnsi="TeXGyreHeros"/>
                <w:sz w:val="18"/>
              </w:rPr>
            </w:pPr>
            <w:r>
              <w:rPr>
                <w:rFonts w:ascii="TeXGyreHeros" w:hAnsi="TeXGyreHeros"/>
                <w:sz w:val="18"/>
              </w:rPr>
              <w:t>AN</w:t>
            </w:r>
          </w:p>
        </w:tc>
        <w:tc>
          <w:tcPr>
            <w:tcW w:w="339" w:type="pct"/>
            <w:tcBorders>
              <w:top w:val="single" w:sz="4" w:space="0" w:color="auto"/>
              <w:left w:val="double" w:sz="4" w:space="0" w:color="auto"/>
              <w:bottom w:val="nil"/>
              <w:right w:val="nil"/>
            </w:tcBorders>
          </w:tcPr>
          <w:p w14:paraId="56BCB3DC"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10.</w:t>
            </w:r>
          </w:p>
        </w:tc>
        <w:tc>
          <w:tcPr>
            <w:tcW w:w="371" w:type="pct"/>
            <w:gridSpan w:val="2"/>
            <w:tcBorders>
              <w:top w:val="single" w:sz="4" w:space="0" w:color="auto"/>
              <w:left w:val="nil"/>
              <w:bottom w:val="nil"/>
              <w:right w:val="nil"/>
            </w:tcBorders>
          </w:tcPr>
          <w:p w14:paraId="204CD551"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10" w:type="pct"/>
            <w:tcBorders>
              <w:top w:val="single" w:sz="4" w:space="0" w:color="auto"/>
              <w:left w:val="nil"/>
              <w:bottom w:val="nil"/>
              <w:right w:val="double" w:sz="4" w:space="0" w:color="auto"/>
            </w:tcBorders>
          </w:tcPr>
          <w:p w14:paraId="3EA04876" w14:textId="77777777" w:rsidR="00DA71E8" w:rsidRPr="00966E8E" w:rsidRDefault="00E77891" w:rsidP="00D34F05">
            <w:pPr>
              <w:spacing w:before="20" w:after="20" w:line="240" w:lineRule="exact"/>
              <w:jc w:val="center"/>
              <w:rPr>
                <w:rFonts w:ascii="TeXGyreHeros" w:hAnsi="TeXGyreHeros"/>
                <w:sz w:val="18"/>
              </w:rPr>
            </w:pPr>
            <w:r>
              <w:rPr>
                <w:rFonts w:ascii="TeXGyreHeros" w:hAnsi="TeXGyreHeros"/>
                <w:sz w:val="18"/>
              </w:rPr>
              <w:t>AP</w:t>
            </w:r>
          </w:p>
        </w:tc>
        <w:tc>
          <w:tcPr>
            <w:tcW w:w="339" w:type="pct"/>
            <w:tcBorders>
              <w:top w:val="single" w:sz="4" w:space="0" w:color="auto"/>
              <w:left w:val="double" w:sz="4" w:space="0" w:color="auto"/>
              <w:bottom w:val="nil"/>
              <w:right w:val="nil"/>
            </w:tcBorders>
          </w:tcPr>
          <w:p w14:paraId="2608AE03"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13.</w:t>
            </w:r>
          </w:p>
        </w:tc>
        <w:tc>
          <w:tcPr>
            <w:tcW w:w="339" w:type="pct"/>
            <w:tcBorders>
              <w:top w:val="single" w:sz="4" w:space="0" w:color="auto"/>
              <w:left w:val="nil"/>
              <w:bottom w:val="nil"/>
              <w:right w:val="nil"/>
            </w:tcBorders>
          </w:tcPr>
          <w:p w14:paraId="36086615"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39" w:type="pct"/>
            <w:tcBorders>
              <w:top w:val="single" w:sz="4" w:space="0" w:color="auto"/>
              <w:left w:val="nil"/>
              <w:bottom w:val="nil"/>
              <w:right w:val="single" w:sz="4" w:space="0" w:color="auto"/>
            </w:tcBorders>
          </w:tcPr>
          <w:p w14:paraId="7B4107EC" w14:textId="77777777" w:rsidR="00DA71E8" w:rsidRPr="00966E8E" w:rsidRDefault="00E442B4" w:rsidP="00D34F05">
            <w:pPr>
              <w:spacing w:before="20" w:after="20" w:line="240" w:lineRule="exact"/>
              <w:jc w:val="center"/>
              <w:rPr>
                <w:rFonts w:ascii="TeXGyreHeros" w:hAnsi="TeXGyreHeros"/>
                <w:sz w:val="18"/>
              </w:rPr>
            </w:pPr>
            <w:r>
              <w:rPr>
                <w:rFonts w:ascii="Arial" w:hAnsi="Arial" w:cs="Arial"/>
                <w:sz w:val="18"/>
              </w:rPr>
              <w:t>AP</w:t>
            </w:r>
            <w:r w:rsidR="00DA71E8" w:rsidRPr="00966E8E">
              <w:rPr>
                <w:rFonts w:ascii="Arial" w:hAnsi="Arial" w:cs="Arial"/>
                <w:sz w:val="18"/>
              </w:rPr>
              <w:t> </w:t>
            </w:r>
          </w:p>
        </w:tc>
      </w:tr>
      <w:tr w:rsidR="00DA71E8" w:rsidRPr="00966E8E" w14:paraId="1E958812" w14:textId="77777777" w:rsidTr="00BC55AF">
        <w:tc>
          <w:tcPr>
            <w:tcW w:w="251" w:type="pct"/>
            <w:tcBorders>
              <w:top w:val="nil"/>
              <w:left w:val="single" w:sz="4" w:space="0" w:color="auto"/>
              <w:bottom w:val="nil"/>
              <w:right w:val="nil"/>
            </w:tcBorders>
          </w:tcPr>
          <w:p w14:paraId="27071C2F"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2.</w:t>
            </w:r>
          </w:p>
        </w:tc>
        <w:tc>
          <w:tcPr>
            <w:tcW w:w="339" w:type="pct"/>
            <w:tcBorders>
              <w:top w:val="nil"/>
              <w:left w:val="nil"/>
              <w:bottom w:val="nil"/>
              <w:right w:val="nil"/>
            </w:tcBorders>
          </w:tcPr>
          <w:p w14:paraId="56D10FF0"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2</w:t>
            </w:r>
          </w:p>
        </w:tc>
        <w:tc>
          <w:tcPr>
            <w:tcW w:w="339" w:type="pct"/>
            <w:tcBorders>
              <w:top w:val="nil"/>
              <w:left w:val="nil"/>
              <w:bottom w:val="nil"/>
              <w:right w:val="double" w:sz="4" w:space="0" w:color="auto"/>
            </w:tcBorders>
          </w:tcPr>
          <w:p w14:paraId="2D5D545D" w14:textId="77777777" w:rsidR="00DA71E8" w:rsidRPr="00966E8E" w:rsidRDefault="004E3C3A" w:rsidP="00D34F05">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nil"/>
              <w:left w:val="double" w:sz="4" w:space="0" w:color="auto"/>
              <w:bottom w:val="nil"/>
              <w:right w:val="nil"/>
            </w:tcBorders>
          </w:tcPr>
          <w:p w14:paraId="707A3605"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5.</w:t>
            </w:r>
          </w:p>
        </w:tc>
        <w:tc>
          <w:tcPr>
            <w:tcW w:w="339" w:type="pct"/>
            <w:tcBorders>
              <w:top w:val="nil"/>
              <w:left w:val="nil"/>
              <w:bottom w:val="nil"/>
              <w:right w:val="nil"/>
            </w:tcBorders>
          </w:tcPr>
          <w:p w14:paraId="1B774D89"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39" w:type="pct"/>
            <w:tcBorders>
              <w:top w:val="nil"/>
              <w:left w:val="nil"/>
              <w:bottom w:val="nil"/>
              <w:right w:val="double" w:sz="4" w:space="0" w:color="auto"/>
            </w:tcBorders>
          </w:tcPr>
          <w:p w14:paraId="4AE65404" w14:textId="77777777" w:rsidR="00DA71E8" w:rsidRPr="00966E8E" w:rsidRDefault="004E3C3A" w:rsidP="00D34F05">
            <w:pPr>
              <w:spacing w:before="20" w:after="20" w:line="240" w:lineRule="exact"/>
              <w:jc w:val="center"/>
              <w:rPr>
                <w:rFonts w:ascii="TeXGyreHeros" w:hAnsi="TeXGyreHeros"/>
                <w:sz w:val="18"/>
              </w:rPr>
            </w:pPr>
            <w:r>
              <w:rPr>
                <w:rFonts w:ascii="TeXGyreHeros" w:hAnsi="TeXGyreHeros"/>
                <w:sz w:val="18"/>
              </w:rPr>
              <w:t>K</w:t>
            </w:r>
          </w:p>
        </w:tc>
        <w:tc>
          <w:tcPr>
            <w:tcW w:w="339" w:type="pct"/>
            <w:tcBorders>
              <w:top w:val="nil"/>
              <w:left w:val="double" w:sz="4" w:space="0" w:color="auto"/>
              <w:bottom w:val="nil"/>
              <w:right w:val="nil"/>
            </w:tcBorders>
          </w:tcPr>
          <w:p w14:paraId="0131EFBB"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8.</w:t>
            </w:r>
          </w:p>
        </w:tc>
        <w:tc>
          <w:tcPr>
            <w:tcW w:w="396" w:type="pct"/>
            <w:gridSpan w:val="2"/>
            <w:tcBorders>
              <w:top w:val="nil"/>
              <w:left w:val="nil"/>
              <w:bottom w:val="nil"/>
              <w:right w:val="nil"/>
            </w:tcBorders>
          </w:tcPr>
          <w:p w14:paraId="73C676FA"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283" w:type="pct"/>
            <w:tcBorders>
              <w:top w:val="nil"/>
              <w:left w:val="nil"/>
              <w:bottom w:val="nil"/>
              <w:right w:val="double" w:sz="4" w:space="0" w:color="auto"/>
            </w:tcBorders>
          </w:tcPr>
          <w:p w14:paraId="1FCF4ECF" w14:textId="77777777" w:rsidR="00DA71E8" w:rsidRPr="00966E8E" w:rsidRDefault="00FF6C64" w:rsidP="00D34F05">
            <w:pPr>
              <w:spacing w:before="20" w:after="20" w:line="240" w:lineRule="exact"/>
              <w:jc w:val="center"/>
              <w:rPr>
                <w:rFonts w:ascii="TeXGyreHeros" w:hAnsi="TeXGyreHeros"/>
                <w:sz w:val="18"/>
              </w:rPr>
            </w:pPr>
            <w:r>
              <w:rPr>
                <w:rFonts w:ascii="TeXGyreHeros" w:hAnsi="TeXGyreHeros"/>
                <w:sz w:val="18"/>
              </w:rPr>
              <w:t>AN</w:t>
            </w:r>
          </w:p>
        </w:tc>
        <w:tc>
          <w:tcPr>
            <w:tcW w:w="339" w:type="pct"/>
            <w:tcBorders>
              <w:top w:val="nil"/>
              <w:left w:val="double" w:sz="4" w:space="0" w:color="auto"/>
              <w:bottom w:val="nil"/>
              <w:right w:val="nil"/>
            </w:tcBorders>
          </w:tcPr>
          <w:p w14:paraId="6F0F0F1F"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11.</w:t>
            </w:r>
          </w:p>
        </w:tc>
        <w:tc>
          <w:tcPr>
            <w:tcW w:w="371" w:type="pct"/>
            <w:gridSpan w:val="2"/>
            <w:tcBorders>
              <w:top w:val="nil"/>
              <w:left w:val="nil"/>
              <w:bottom w:val="nil"/>
              <w:right w:val="nil"/>
            </w:tcBorders>
          </w:tcPr>
          <w:p w14:paraId="2FC413BF"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10" w:type="pct"/>
            <w:tcBorders>
              <w:top w:val="nil"/>
              <w:left w:val="nil"/>
              <w:bottom w:val="nil"/>
              <w:right w:val="double" w:sz="4" w:space="0" w:color="auto"/>
            </w:tcBorders>
          </w:tcPr>
          <w:p w14:paraId="1036470E" w14:textId="77777777" w:rsidR="00DA71E8" w:rsidRPr="00966E8E" w:rsidRDefault="00E77891" w:rsidP="00D34F05">
            <w:pPr>
              <w:spacing w:before="20" w:after="20" w:line="240" w:lineRule="exact"/>
              <w:jc w:val="center"/>
              <w:rPr>
                <w:rFonts w:ascii="TeXGyreHeros" w:hAnsi="TeXGyreHeros"/>
                <w:sz w:val="18"/>
              </w:rPr>
            </w:pPr>
            <w:r>
              <w:rPr>
                <w:rFonts w:ascii="TeXGyreHeros" w:hAnsi="TeXGyreHeros"/>
                <w:sz w:val="18"/>
              </w:rPr>
              <w:t>AP</w:t>
            </w:r>
          </w:p>
        </w:tc>
        <w:tc>
          <w:tcPr>
            <w:tcW w:w="339" w:type="pct"/>
            <w:tcBorders>
              <w:top w:val="nil"/>
              <w:left w:val="double" w:sz="4" w:space="0" w:color="auto"/>
              <w:bottom w:val="nil"/>
              <w:right w:val="nil"/>
            </w:tcBorders>
          </w:tcPr>
          <w:p w14:paraId="0D508E33"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14.</w:t>
            </w:r>
          </w:p>
        </w:tc>
        <w:tc>
          <w:tcPr>
            <w:tcW w:w="339" w:type="pct"/>
            <w:tcBorders>
              <w:top w:val="nil"/>
              <w:left w:val="nil"/>
              <w:bottom w:val="nil"/>
              <w:right w:val="nil"/>
            </w:tcBorders>
          </w:tcPr>
          <w:p w14:paraId="666BF126"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39" w:type="pct"/>
            <w:tcBorders>
              <w:top w:val="nil"/>
              <w:left w:val="nil"/>
              <w:bottom w:val="nil"/>
              <w:right w:val="single" w:sz="4" w:space="0" w:color="auto"/>
            </w:tcBorders>
          </w:tcPr>
          <w:p w14:paraId="560F289A" w14:textId="77777777" w:rsidR="00DA71E8" w:rsidRPr="00966E8E" w:rsidRDefault="00E442B4" w:rsidP="00D34F05">
            <w:pPr>
              <w:spacing w:before="20" w:after="20" w:line="240" w:lineRule="exact"/>
              <w:jc w:val="center"/>
              <w:rPr>
                <w:rFonts w:ascii="TeXGyreHeros" w:hAnsi="TeXGyreHeros"/>
                <w:sz w:val="18"/>
              </w:rPr>
            </w:pPr>
            <w:r>
              <w:rPr>
                <w:rFonts w:ascii="Arial" w:hAnsi="Arial" w:cs="Arial"/>
                <w:sz w:val="18"/>
              </w:rPr>
              <w:t>AN</w:t>
            </w:r>
          </w:p>
        </w:tc>
      </w:tr>
      <w:tr w:rsidR="00DA71E8" w:rsidRPr="00966E8E" w14:paraId="2DD7D629" w14:textId="77777777" w:rsidTr="00BC55AF">
        <w:tc>
          <w:tcPr>
            <w:tcW w:w="251" w:type="pct"/>
            <w:tcBorders>
              <w:top w:val="nil"/>
              <w:left w:val="single" w:sz="4" w:space="0" w:color="auto"/>
              <w:bottom w:val="single" w:sz="4" w:space="0" w:color="auto"/>
              <w:right w:val="nil"/>
            </w:tcBorders>
          </w:tcPr>
          <w:p w14:paraId="6991D222"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3.</w:t>
            </w:r>
          </w:p>
        </w:tc>
        <w:tc>
          <w:tcPr>
            <w:tcW w:w="339" w:type="pct"/>
            <w:tcBorders>
              <w:top w:val="nil"/>
              <w:left w:val="nil"/>
              <w:bottom w:val="single" w:sz="4" w:space="0" w:color="auto"/>
              <w:right w:val="nil"/>
            </w:tcBorders>
          </w:tcPr>
          <w:p w14:paraId="1A375A04"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3</w:t>
            </w:r>
          </w:p>
        </w:tc>
        <w:tc>
          <w:tcPr>
            <w:tcW w:w="339" w:type="pct"/>
            <w:tcBorders>
              <w:top w:val="nil"/>
              <w:left w:val="nil"/>
              <w:bottom w:val="single" w:sz="4" w:space="0" w:color="auto"/>
              <w:right w:val="double" w:sz="4" w:space="0" w:color="auto"/>
            </w:tcBorders>
          </w:tcPr>
          <w:p w14:paraId="58850200" w14:textId="77777777" w:rsidR="00DA71E8" w:rsidRPr="00966E8E" w:rsidRDefault="004E3C3A" w:rsidP="00D34F05">
            <w:pPr>
              <w:spacing w:before="20" w:after="20" w:line="240" w:lineRule="exact"/>
              <w:jc w:val="center"/>
              <w:rPr>
                <w:rFonts w:ascii="TeXGyreHeros" w:hAnsi="TeXGyreHeros"/>
                <w:sz w:val="18"/>
              </w:rPr>
            </w:pPr>
            <w:r>
              <w:rPr>
                <w:rFonts w:ascii="TeXGyreHeros" w:hAnsi="TeXGyreHeros"/>
                <w:sz w:val="18"/>
              </w:rPr>
              <w:t>K</w:t>
            </w:r>
          </w:p>
        </w:tc>
        <w:tc>
          <w:tcPr>
            <w:tcW w:w="339" w:type="pct"/>
            <w:tcBorders>
              <w:top w:val="nil"/>
              <w:left w:val="double" w:sz="4" w:space="0" w:color="auto"/>
              <w:bottom w:val="single" w:sz="4" w:space="0" w:color="auto"/>
              <w:right w:val="nil"/>
            </w:tcBorders>
          </w:tcPr>
          <w:p w14:paraId="01AA9CD6"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6.</w:t>
            </w:r>
          </w:p>
        </w:tc>
        <w:tc>
          <w:tcPr>
            <w:tcW w:w="339" w:type="pct"/>
            <w:tcBorders>
              <w:top w:val="nil"/>
              <w:left w:val="nil"/>
              <w:bottom w:val="single" w:sz="4" w:space="0" w:color="auto"/>
              <w:right w:val="nil"/>
            </w:tcBorders>
          </w:tcPr>
          <w:p w14:paraId="094F6143"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39" w:type="pct"/>
            <w:tcBorders>
              <w:top w:val="nil"/>
              <w:left w:val="nil"/>
              <w:bottom w:val="single" w:sz="4" w:space="0" w:color="auto"/>
              <w:right w:val="double" w:sz="4" w:space="0" w:color="auto"/>
            </w:tcBorders>
          </w:tcPr>
          <w:p w14:paraId="4552FE90" w14:textId="77777777" w:rsidR="00DA71E8" w:rsidRPr="00966E8E" w:rsidRDefault="004E3C3A" w:rsidP="00D34F05">
            <w:pPr>
              <w:spacing w:before="20" w:after="20" w:line="240" w:lineRule="exact"/>
              <w:jc w:val="center"/>
              <w:rPr>
                <w:rFonts w:ascii="TeXGyreHeros" w:hAnsi="TeXGyreHeros"/>
                <w:sz w:val="18"/>
              </w:rPr>
            </w:pPr>
            <w:r>
              <w:rPr>
                <w:rFonts w:ascii="TeXGyreHeros" w:hAnsi="TeXGyreHeros"/>
                <w:sz w:val="18"/>
              </w:rPr>
              <w:t>AP</w:t>
            </w:r>
          </w:p>
        </w:tc>
        <w:tc>
          <w:tcPr>
            <w:tcW w:w="339" w:type="pct"/>
            <w:tcBorders>
              <w:top w:val="nil"/>
              <w:left w:val="double" w:sz="4" w:space="0" w:color="auto"/>
              <w:bottom w:val="single" w:sz="4" w:space="0" w:color="auto"/>
              <w:right w:val="nil"/>
            </w:tcBorders>
          </w:tcPr>
          <w:p w14:paraId="1BFCC621"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9.</w:t>
            </w:r>
          </w:p>
        </w:tc>
        <w:tc>
          <w:tcPr>
            <w:tcW w:w="396" w:type="pct"/>
            <w:gridSpan w:val="2"/>
            <w:tcBorders>
              <w:top w:val="nil"/>
              <w:left w:val="nil"/>
              <w:bottom w:val="single" w:sz="4" w:space="0" w:color="auto"/>
              <w:right w:val="nil"/>
            </w:tcBorders>
          </w:tcPr>
          <w:p w14:paraId="4B4992CA"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283" w:type="pct"/>
            <w:tcBorders>
              <w:top w:val="nil"/>
              <w:left w:val="nil"/>
              <w:bottom w:val="single" w:sz="4" w:space="0" w:color="auto"/>
              <w:right w:val="double" w:sz="4" w:space="0" w:color="auto"/>
            </w:tcBorders>
          </w:tcPr>
          <w:p w14:paraId="60912F11" w14:textId="77777777" w:rsidR="00DA71E8" w:rsidRPr="00966E8E" w:rsidRDefault="00FF6C64" w:rsidP="00D34F05">
            <w:pPr>
              <w:spacing w:before="20" w:after="20" w:line="240" w:lineRule="exact"/>
              <w:jc w:val="center"/>
              <w:rPr>
                <w:rFonts w:ascii="TeXGyreHeros" w:hAnsi="TeXGyreHeros"/>
                <w:sz w:val="18"/>
              </w:rPr>
            </w:pPr>
            <w:r>
              <w:rPr>
                <w:rFonts w:ascii="TeXGyreHeros" w:hAnsi="TeXGyreHeros"/>
                <w:sz w:val="18"/>
              </w:rPr>
              <w:t>AP</w:t>
            </w:r>
          </w:p>
        </w:tc>
        <w:tc>
          <w:tcPr>
            <w:tcW w:w="339" w:type="pct"/>
            <w:tcBorders>
              <w:top w:val="nil"/>
              <w:left w:val="double" w:sz="4" w:space="0" w:color="auto"/>
              <w:bottom w:val="single" w:sz="4" w:space="0" w:color="auto"/>
              <w:right w:val="nil"/>
            </w:tcBorders>
          </w:tcPr>
          <w:p w14:paraId="3CC7774B"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12.</w:t>
            </w:r>
          </w:p>
        </w:tc>
        <w:tc>
          <w:tcPr>
            <w:tcW w:w="371" w:type="pct"/>
            <w:gridSpan w:val="2"/>
            <w:tcBorders>
              <w:top w:val="nil"/>
              <w:left w:val="nil"/>
              <w:bottom w:val="single" w:sz="4" w:space="0" w:color="auto"/>
              <w:right w:val="nil"/>
            </w:tcBorders>
          </w:tcPr>
          <w:p w14:paraId="4B384319"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10" w:type="pct"/>
            <w:tcBorders>
              <w:top w:val="nil"/>
              <w:left w:val="nil"/>
              <w:bottom w:val="single" w:sz="4" w:space="0" w:color="auto"/>
              <w:right w:val="double" w:sz="4" w:space="0" w:color="auto"/>
            </w:tcBorders>
          </w:tcPr>
          <w:p w14:paraId="48730187" w14:textId="77777777" w:rsidR="00DA71E8" w:rsidRPr="00966E8E" w:rsidRDefault="00E77891" w:rsidP="00D34F05">
            <w:pPr>
              <w:spacing w:before="20" w:after="20" w:line="240" w:lineRule="exact"/>
              <w:jc w:val="center"/>
              <w:rPr>
                <w:rFonts w:ascii="TeXGyreHeros" w:hAnsi="TeXGyreHeros"/>
                <w:sz w:val="18"/>
              </w:rPr>
            </w:pPr>
            <w:r>
              <w:rPr>
                <w:rFonts w:ascii="TeXGyreHeros" w:hAnsi="TeXGyreHeros"/>
                <w:sz w:val="18"/>
              </w:rPr>
              <w:t>AP</w:t>
            </w:r>
          </w:p>
        </w:tc>
        <w:tc>
          <w:tcPr>
            <w:tcW w:w="339" w:type="pct"/>
            <w:tcBorders>
              <w:top w:val="nil"/>
              <w:left w:val="double" w:sz="4" w:space="0" w:color="auto"/>
              <w:bottom w:val="single" w:sz="4" w:space="0" w:color="auto"/>
              <w:right w:val="nil"/>
            </w:tcBorders>
          </w:tcPr>
          <w:p w14:paraId="7F0E8403" w14:textId="77777777" w:rsidR="00DA71E8" w:rsidRPr="00966E8E" w:rsidRDefault="00DA71E8" w:rsidP="00D34F05">
            <w:pPr>
              <w:spacing w:before="20" w:after="20" w:line="240" w:lineRule="exact"/>
              <w:jc w:val="center"/>
              <w:rPr>
                <w:rFonts w:ascii="TeXGyreHeros" w:hAnsi="TeXGyreHeros"/>
                <w:sz w:val="18"/>
              </w:rPr>
            </w:pPr>
          </w:p>
        </w:tc>
        <w:tc>
          <w:tcPr>
            <w:tcW w:w="339" w:type="pct"/>
            <w:tcBorders>
              <w:top w:val="nil"/>
              <w:left w:val="nil"/>
              <w:bottom w:val="single" w:sz="4" w:space="0" w:color="auto"/>
              <w:right w:val="nil"/>
            </w:tcBorders>
          </w:tcPr>
          <w:p w14:paraId="6AEB5D79" w14:textId="77777777" w:rsidR="00DA71E8" w:rsidRPr="00966E8E" w:rsidRDefault="00DA71E8" w:rsidP="00D34F05">
            <w:pPr>
              <w:spacing w:before="20" w:after="20" w:line="240" w:lineRule="exact"/>
              <w:jc w:val="center"/>
              <w:rPr>
                <w:rFonts w:ascii="TeXGyreHeros" w:hAnsi="TeXGyreHeros"/>
                <w:sz w:val="18"/>
              </w:rPr>
            </w:pPr>
          </w:p>
        </w:tc>
        <w:tc>
          <w:tcPr>
            <w:tcW w:w="339" w:type="pct"/>
            <w:tcBorders>
              <w:top w:val="nil"/>
              <w:left w:val="nil"/>
              <w:bottom w:val="single" w:sz="4" w:space="0" w:color="auto"/>
              <w:right w:val="single" w:sz="4" w:space="0" w:color="auto"/>
            </w:tcBorders>
          </w:tcPr>
          <w:p w14:paraId="626DEADC" w14:textId="77777777" w:rsidR="00DA71E8" w:rsidRPr="00966E8E" w:rsidRDefault="00DA71E8" w:rsidP="00D34F05">
            <w:pPr>
              <w:spacing w:before="20" w:after="20" w:line="240" w:lineRule="exact"/>
              <w:jc w:val="center"/>
              <w:rPr>
                <w:rFonts w:ascii="TeXGyreHeros" w:hAnsi="TeXGyreHeros"/>
                <w:sz w:val="18"/>
              </w:rPr>
            </w:pPr>
          </w:p>
        </w:tc>
      </w:tr>
      <w:tr w:rsidR="00DA71E8" w:rsidRPr="00966E8E" w14:paraId="41EB047B" w14:textId="77777777" w:rsidTr="00BC55AF">
        <w:trPr>
          <w:cantSplit/>
        </w:trPr>
        <w:tc>
          <w:tcPr>
            <w:tcW w:w="5000" w:type="pct"/>
            <w:gridSpan w:val="17"/>
            <w:tcBorders>
              <w:top w:val="single" w:sz="4" w:space="0" w:color="auto"/>
              <w:left w:val="single" w:sz="4" w:space="0" w:color="auto"/>
              <w:bottom w:val="nil"/>
              <w:right w:val="single" w:sz="4" w:space="0" w:color="auto"/>
            </w:tcBorders>
          </w:tcPr>
          <w:p w14:paraId="4C3FAD5F" w14:textId="77777777" w:rsidR="00DA71E8" w:rsidRPr="00966E8E" w:rsidRDefault="00DA71E8" w:rsidP="00D34F05">
            <w:pPr>
              <w:spacing w:before="40" w:after="40" w:line="240" w:lineRule="exact"/>
              <w:jc w:val="center"/>
              <w:rPr>
                <w:rFonts w:ascii="TeXGyreHeros" w:hAnsi="TeXGyreHeros"/>
                <w:b/>
              </w:rPr>
            </w:pPr>
            <w:r w:rsidRPr="00966E8E">
              <w:rPr>
                <w:rFonts w:ascii="TeXGyreHeros" w:hAnsi="TeXGyreHeros"/>
                <w:b/>
              </w:rPr>
              <w:t>Problems: Set A and B</w:t>
            </w:r>
          </w:p>
        </w:tc>
      </w:tr>
      <w:tr w:rsidR="00DA71E8" w:rsidRPr="00966E8E" w14:paraId="17561C19" w14:textId="77777777" w:rsidTr="00BC55AF">
        <w:tc>
          <w:tcPr>
            <w:tcW w:w="251" w:type="pct"/>
            <w:tcBorders>
              <w:top w:val="single" w:sz="4" w:space="0" w:color="auto"/>
              <w:left w:val="single" w:sz="4" w:space="0" w:color="auto"/>
              <w:bottom w:val="nil"/>
              <w:right w:val="nil"/>
            </w:tcBorders>
          </w:tcPr>
          <w:p w14:paraId="7017BCE5"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1.</w:t>
            </w:r>
          </w:p>
        </w:tc>
        <w:tc>
          <w:tcPr>
            <w:tcW w:w="339" w:type="pct"/>
            <w:tcBorders>
              <w:top w:val="single" w:sz="4" w:space="0" w:color="auto"/>
              <w:left w:val="nil"/>
              <w:bottom w:val="nil"/>
              <w:right w:val="nil"/>
            </w:tcBorders>
          </w:tcPr>
          <w:p w14:paraId="59B691B4"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1</w:t>
            </w:r>
          </w:p>
        </w:tc>
        <w:tc>
          <w:tcPr>
            <w:tcW w:w="339" w:type="pct"/>
            <w:tcBorders>
              <w:top w:val="single" w:sz="4" w:space="0" w:color="auto"/>
              <w:left w:val="nil"/>
              <w:bottom w:val="nil"/>
              <w:right w:val="double" w:sz="4" w:space="0" w:color="auto"/>
            </w:tcBorders>
          </w:tcPr>
          <w:p w14:paraId="4C00919D" w14:textId="77777777" w:rsidR="00DA71E8" w:rsidRPr="00966E8E" w:rsidRDefault="00041305" w:rsidP="00D34F05">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single" w:sz="4" w:space="0" w:color="auto"/>
              <w:left w:val="double" w:sz="4" w:space="0" w:color="auto"/>
              <w:bottom w:val="nil"/>
              <w:right w:val="nil"/>
            </w:tcBorders>
          </w:tcPr>
          <w:p w14:paraId="4CDF0B1A"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cs="Arial"/>
                <w:sz w:val="18"/>
              </w:rPr>
              <w:t>3</w:t>
            </w:r>
            <w:r w:rsidRPr="00966E8E">
              <w:rPr>
                <w:rFonts w:ascii="TeXGyreHeros" w:hAnsi="TeXGyreHeros"/>
                <w:sz w:val="18"/>
              </w:rPr>
              <w:t>.</w:t>
            </w:r>
          </w:p>
        </w:tc>
        <w:tc>
          <w:tcPr>
            <w:tcW w:w="339" w:type="pct"/>
            <w:tcBorders>
              <w:top w:val="single" w:sz="4" w:space="0" w:color="auto"/>
              <w:left w:val="nil"/>
              <w:bottom w:val="nil"/>
              <w:right w:val="nil"/>
            </w:tcBorders>
          </w:tcPr>
          <w:p w14:paraId="23B9C0D5"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3</w:t>
            </w:r>
          </w:p>
        </w:tc>
        <w:tc>
          <w:tcPr>
            <w:tcW w:w="339" w:type="pct"/>
            <w:tcBorders>
              <w:top w:val="single" w:sz="4" w:space="0" w:color="auto"/>
              <w:left w:val="nil"/>
              <w:bottom w:val="nil"/>
              <w:right w:val="double" w:sz="4" w:space="0" w:color="auto"/>
            </w:tcBorders>
          </w:tcPr>
          <w:p w14:paraId="282783CC" w14:textId="77777777" w:rsidR="00DA71E8" w:rsidRPr="00966E8E" w:rsidRDefault="00041305" w:rsidP="00D34F05">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single" w:sz="4" w:space="0" w:color="auto"/>
              <w:left w:val="double" w:sz="4" w:space="0" w:color="auto"/>
              <w:bottom w:val="nil"/>
              <w:right w:val="nil"/>
            </w:tcBorders>
          </w:tcPr>
          <w:p w14:paraId="0EF7E97A"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5.</w:t>
            </w:r>
          </w:p>
        </w:tc>
        <w:tc>
          <w:tcPr>
            <w:tcW w:w="396" w:type="pct"/>
            <w:gridSpan w:val="2"/>
            <w:tcBorders>
              <w:top w:val="single" w:sz="4" w:space="0" w:color="auto"/>
              <w:left w:val="nil"/>
              <w:bottom w:val="nil"/>
              <w:right w:val="nil"/>
            </w:tcBorders>
          </w:tcPr>
          <w:p w14:paraId="57C4A1EB"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283" w:type="pct"/>
            <w:tcBorders>
              <w:top w:val="single" w:sz="4" w:space="0" w:color="auto"/>
              <w:left w:val="nil"/>
              <w:bottom w:val="nil"/>
              <w:right w:val="double" w:sz="4" w:space="0" w:color="auto"/>
            </w:tcBorders>
          </w:tcPr>
          <w:p w14:paraId="2D84A1D8" w14:textId="77777777" w:rsidR="00DA71E8" w:rsidRPr="00966E8E" w:rsidRDefault="00041305" w:rsidP="00D34F05">
            <w:pPr>
              <w:spacing w:before="20" w:after="20" w:line="240" w:lineRule="exact"/>
              <w:jc w:val="center"/>
              <w:rPr>
                <w:rFonts w:ascii="TeXGyreHeros" w:hAnsi="TeXGyreHeros"/>
                <w:sz w:val="18"/>
              </w:rPr>
            </w:pPr>
            <w:r>
              <w:rPr>
                <w:rFonts w:ascii="TeXGyreHeros" w:hAnsi="TeXGyreHeros"/>
                <w:sz w:val="18"/>
              </w:rPr>
              <w:t>AP</w:t>
            </w:r>
          </w:p>
        </w:tc>
        <w:tc>
          <w:tcPr>
            <w:tcW w:w="339" w:type="pct"/>
            <w:tcBorders>
              <w:top w:val="single" w:sz="4" w:space="0" w:color="auto"/>
              <w:left w:val="double" w:sz="4" w:space="0" w:color="auto"/>
              <w:bottom w:val="nil"/>
              <w:right w:val="nil"/>
            </w:tcBorders>
          </w:tcPr>
          <w:p w14:paraId="54419D68"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7.</w:t>
            </w:r>
          </w:p>
        </w:tc>
        <w:tc>
          <w:tcPr>
            <w:tcW w:w="371" w:type="pct"/>
            <w:gridSpan w:val="2"/>
            <w:tcBorders>
              <w:top w:val="single" w:sz="4" w:space="0" w:color="auto"/>
              <w:left w:val="nil"/>
              <w:bottom w:val="nil"/>
              <w:right w:val="nil"/>
            </w:tcBorders>
          </w:tcPr>
          <w:p w14:paraId="744072A0"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10" w:type="pct"/>
            <w:tcBorders>
              <w:top w:val="single" w:sz="4" w:space="0" w:color="auto"/>
              <w:left w:val="nil"/>
              <w:bottom w:val="nil"/>
              <w:right w:val="double" w:sz="4" w:space="0" w:color="auto"/>
            </w:tcBorders>
          </w:tcPr>
          <w:p w14:paraId="677A47C7" w14:textId="77777777" w:rsidR="00DA71E8" w:rsidRPr="00966E8E" w:rsidRDefault="000541F8" w:rsidP="00D34F05">
            <w:pPr>
              <w:spacing w:before="20" w:after="20" w:line="240" w:lineRule="exact"/>
              <w:jc w:val="center"/>
              <w:rPr>
                <w:rFonts w:ascii="TeXGyreHeros" w:hAnsi="TeXGyreHeros"/>
                <w:sz w:val="18"/>
              </w:rPr>
            </w:pPr>
            <w:r>
              <w:rPr>
                <w:rFonts w:ascii="TeXGyreHeros" w:hAnsi="TeXGyreHeros"/>
                <w:sz w:val="18"/>
              </w:rPr>
              <w:t>AP</w:t>
            </w:r>
          </w:p>
        </w:tc>
        <w:tc>
          <w:tcPr>
            <w:tcW w:w="339" w:type="pct"/>
            <w:tcBorders>
              <w:top w:val="single" w:sz="4" w:space="0" w:color="auto"/>
              <w:left w:val="double" w:sz="4" w:space="0" w:color="auto"/>
              <w:bottom w:val="nil"/>
              <w:right w:val="nil"/>
            </w:tcBorders>
          </w:tcPr>
          <w:p w14:paraId="59208D9C"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9.</w:t>
            </w:r>
          </w:p>
        </w:tc>
        <w:tc>
          <w:tcPr>
            <w:tcW w:w="339" w:type="pct"/>
            <w:tcBorders>
              <w:top w:val="single" w:sz="4" w:space="0" w:color="auto"/>
              <w:left w:val="nil"/>
              <w:bottom w:val="nil"/>
              <w:right w:val="nil"/>
            </w:tcBorders>
          </w:tcPr>
          <w:p w14:paraId="50E57E3A"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39" w:type="pct"/>
            <w:tcBorders>
              <w:top w:val="single" w:sz="4" w:space="0" w:color="auto"/>
              <w:left w:val="nil"/>
              <w:bottom w:val="nil"/>
              <w:right w:val="single" w:sz="4" w:space="0" w:color="auto"/>
            </w:tcBorders>
          </w:tcPr>
          <w:p w14:paraId="0F2847C5" w14:textId="77777777" w:rsidR="00DA71E8" w:rsidRPr="00966E8E" w:rsidRDefault="000541F8" w:rsidP="00D34F05">
            <w:pPr>
              <w:spacing w:before="20" w:after="20" w:line="240" w:lineRule="exact"/>
              <w:jc w:val="center"/>
              <w:rPr>
                <w:rFonts w:ascii="TeXGyreHeros" w:hAnsi="TeXGyreHeros"/>
                <w:sz w:val="18"/>
              </w:rPr>
            </w:pPr>
            <w:r>
              <w:rPr>
                <w:rFonts w:ascii="Arial" w:hAnsi="Arial" w:cs="Arial"/>
                <w:sz w:val="18"/>
              </w:rPr>
              <w:t>AN</w:t>
            </w:r>
            <w:r w:rsidR="00DA71E8" w:rsidRPr="00966E8E">
              <w:rPr>
                <w:rFonts w:ascii="Arial" w:hAnsi="Arial" w:cs="Arial"/>
                <w:sz w:val="18"/>
              </w:rPr>
              <w:t> </w:t>
            </w:r>
          </w:p>
        </w:tc>
      </w:tr>
      <w:tr w:rsidR="00DA71E8" w:rsidRPr="00966E8E" w14:paraId="67DA0A75" w14:textId="77777777" w:rsidTr="00BC55AF">
        <w:tc>
          <w:tcPr>
            <w:tcW w:w="251" w:type="pct"/>
            <w:tcBorders>
              <w:top w:val="nil"/>
              <w:left w:val="single" w:sz="4" w:space="0" w:color="auto"/>
              <w:bottom w:val="nil"/>
              <w:right w:val="nil"/>
            </w:tcBorders>
          </w:tcPr>
          <w:p w14:paraId="5D80A227"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2.</w:t>
            </w:r>
          </w:p>
        </w:tc>
        <w:tc>
          <w:tcPr>
            <w:tcW w:w="339" w:type="pct"/>
            <w:tcBorders>
              <w:top w:val="nil"/>
              <w:left w:val="nil"/>
              <w:bottom w:val="nil"/>
              <w:right w:val="nil"/>
            </w:tcBorders>
          </w:tcPr>
          <w:p w14:paraId="2AD99F6A"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2</w:t>
            </w:r>
          </w:p>
        </w:tc>
        <w:tc>
          <w:tcPr>
            <w:tcW w:w="339" w:type="pct"/>
            <w:tcBorders>
              <w:top w:val="nil"/>
              <w:left w:val="nil"/>
              <w:bottom w:val="nil"/>
              <w:right w:val="double" w:sz="4" w:space="0" w:color="auto"/>
            </w:tcBorders>
          </w:tcPr>
          <w:p w14:paraId="79C578E6" w14:textId="77777777" w:rsidR="00DA71E8" w:rsidRPr="00966E8E" w:rsidRDefault="00041305" w:rsidP="00D34F05">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nil"/>
              <w:left w:val="double" w:sz="4" w:space="0" w:color="auto"/>
              <w:bottom w:val="nil"/>
              <w:right w:val="nil"/>
            </w:tcBorders>
          </w:tcPr>
          <w:p w14:paraId="27BC1621"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cs="Arial"/>
                <w:sz w:val="18"/>
              </w:rPr>
              <w:t>4</w:t>
            </w:r>
            <w:r w:rsidRPr="00966E8E">
              <w:rPr>
                <w:rFonts w:ascii="TeXGyreHeros" w:hAnsi="TeXGyreHeros"/>
                <w:sz w:val="18"/>
              </w:rPr>
              <w:t>.</w:t>
            </w:r>
          </w:p>
        </w:tc>
        <w:tc>
          <w:tcPr>
            <w:tcW w:w="339" w:type="pct"/>
            <w:tcBorders>
              <w:top w:val="nil"/>
              <w:left w:val="nil"/>
              <w:bottom w:val="nil"/>
              <w:right w:val="nil"/>
            </w:tcBorders>
          </w:tcPr>
          <w:p w14:paraId="75A9AC27"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39" w:type="pct"/>
            <w:tcBorders>
              <w:top w:val="nil"/>
              <w:left w:val="nil"/>
              <w:bottom w:val="nil"/>
              <w:right w:val="double" w:sz="4" w:space="0" w:color="auto"/>
            </w:tcBorders>
          </w:tcPr>
          <w:p w14:paraId="093E4EE7" w14:textId="77777777" w:rsidR="00DA71E8" w:rsidRPr="00966E8E" w:rsidRDefault="00041305" w:rsidP="00D34F05">
            <w:pPr>
              <w:spacing w:before="20" w:after="20" w:line="240" w:lineRule="exact"/>
              <w:jc w:val="center"/>
              <w:rPr>
                <w:rFonts w:ascii="TeXGyreHeros" w:hAnsi="TeXGyreHeros"/>
                <w:sz w:val="18"/>
              </w:rPr>
            </w:pPr>
            <w:r>
              <w:rPr>
                <w:rFonts w:ascii="TeXGyreHeros" w:hAnsi="TeXGyreHeros"/>
                <w:sz w:val="18"/>
              </w:rPr>
              <w:t>K</w:t>
            </w:r>
          </w:p>
        </w:tc>
        <w:tc>
          <w:tcPr>
            <w:tcW w:w="339" w:type="pct"/>
            <w:tcBorders>
              <w:top w:val="nil"/>
              <w:left w:val="double" w:sz="4" w:space="0" w:color="auto"/>
              <w:bottom w:val="nil"/>
              <w:right w:val="nil"/>
            </w:tcBorders>
          </w:tcPr>
          <w:p w14:paraId="3665BBC6"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6.</w:t>
            </w:r>
          </w:p>
        </w:tc>
        <w:tc>
          <w:tcPr>
            <w:tcW w:w="396" w:type="pct"/>
            <w:gridSpan w:val="2"/>
            <w:tcBorders>
              <w:top w:val="nil"/>
              <w:left w:val="nil"/>
              <w:bottom w:val="nil"/>
              <w:right w:val="nil"/>
            </w:tcBorders>
          </w:tcPr>
          <w:p w14:paraId="77E17C2F"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283" w:type="pct"/>
            <w:tcBorders>
              <w:top w:val="nil"/>
              <w:left w:val="nil"/>
              <w:bottom w:val="nil"/>
              <w:right w:val="double" w:sz="4" w:space="0" w:color="auto"/>
            </w:tcBorders>
          </w:tcPr>
          <w:p w14:paraId="20660E70" w14:textId="77777777" w:rsidR="00DA71E8" w:rsidRPr="00966E8E" w:rsidRDefault="00041305" w:rsidP="00D34F05">
            <w:pPr>
              <w:spacing w:before="20" w:after="20" w:line="240" w:lineRule="exact"/>
              <w:jc w:val="center"/>
              <w:rPr>
                <w:rFonts w:ascii="TeXGyreHeros" w:hAnsi="TeXGyreHeros"/>
                <w:sz w:val="18"/>
              </w:rPr>
            </w:pPr>
            <w:r>
              <w:rPr>
                <w:rFonts w:ascii="TeXGyreHeros" w:hAnsi="TeXGyreHeros"/>
                <w:sz w:val="18"/>
              </w:rPr>
              <w:t>AN</w:t>
            </w:r>
          </w:p>
        </w:tc>
        <w:tc>
          <w:tcPr>
            <w:tcW w:w="339" w:type="pct"/>
            <w:tcBorders>
              <w:top w:val="nil"/>
              <w:left w:val="double" w:sz="4" w:space="0" w:color="auto"/>
              <w:bottom w:val="nil"/>
              <w:right w:val="nil"/>
            </w:tcBorders>
          </w:tcPr>
          <w:p w14:paraId="06449FCE"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8.</w:t>
            </w:r>
          </w:p>
        </w:tc>
        <w:tc>
          <w:tcPr>
            <w:tcW w:w="371" w:type="pct"/>
            <w:gridSpan w:val="2"/>
            <w:tcBorders>
              <w:top w:val="nil"/>
              <w:left w:val="nil"/>
              <w:bottom w:val="nil"/>
              <w:right w:val="nil"/>
            </w:tcBorders>
          </w:tcPr>
          <w:p w14:paraId="11B34F65"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10" w:type="pct"/>
            <w:tcBorders>
              <w:top w:val="nil"/>
              <w:left w:val="nil"/>
              <w:bottom w:val="nil"/>
              <w:right w:val="double" w:sz="4" w:space="0" w:color="auto"/>
            </w:tcBorders>
          </w:tcPr>
          <w:p w14:paraId="26F999F4" w14:textId="77777777" w:rsidR="00DA71E8" w:rsidRPr="00966E8E" w:rsidRDefault="000541F8" w:rsidP="00D34F05">
            <w:pPr>
              <w:spacing w:before="20" w:after="20" w:line="240" w:lineRule="exact"/>
              <w:jc w:val="center"/>
              <w:rPr>
                <w:rFonts w:ascii="TeXGyreHeros" w:hAnsi="TeXGyreHeros"/>
                <w:sz w:val="18"/>
              </w:rPr>
            </w:pPr>
            <w:r>
              <w:rPr>
                <w:rFonts w:ascii="TeXGyreHeros" w:hAnsi="TeXGyreHeros"/>
                <w:sz w:val="18"/>
              </w:rPr>
              <w:t>AN</w:t>
            </w:r>
          </w:p>
        </w:tc>
        <w:tc>
          <w:tcPr>
            <w:tcW w:w="339" w:type="pct"/>
            <w:tcBorders>
              <w:top w:val="nil"/>
              <w:left w:val="double" w:sz="4" w:space="0" w:color="auto"/>
              <w:bottom w:val="nil"/>
              <w:right w:val="nil"/>
            </w:tcBorders>
          </w:tcPr>
          <w:p w14:paraId="5093EB53"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10.</w:t>
            </w:r>
          </w:p>
        </w:tc>
        <w:tc>
          <w:tcPr>
            <w:tcW w:w="339" w:type="pct"/>
            <w:tcBorders>
              <w:top w:val="nil"/>
              <w:left w:val="nil"/>
              <w:bottom w:val="nil"/>
              <w:right w:val="nil"/>
            </w:tcBorders>
          </w:tcPr>
          <w:p w14:paraId="55B7A625"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4</w:t>
            </w:r>
          </w:p>
        </w:tc>
        <w:tc>
          <w:tcPr>
            <w:tcW w:w="339" w:type="pct"/>
            <w:tcBorders>
              <w:top w:val="nil"/>
              <w:left w:val="nil"/>
              <w:bottom w:val="nil"/>
              <w:right w:val="single" w:sz="4" w:space="0" w:color="auto"/>
            </w:tcBorders>
          </w:tcPr>
          <w:p w14:paraId="016DAEDD" w14:textId="77777777" w:rsidR="00DA71E8" w:rsidRPr="00966E8E" w:rsidRDefault="000541F8" w:rsidP="00D34F05">
            <w:pPr>
              <w:spacing w:before="20" w:after="20" w:line="240" w:lineRule="exact"/>
              <w:jc w:val="center"/>
              <w:rPr>
                <w:rFonts w:ascii="TeXGyreHeros" w:hAnsi="TeXGyreHeros"/>
                <w:sz w:val="18"/>
              </w:rPr>
            </w:pPr>
            <w:r>
              <w:rPr>
                <w:rFonts w:ascii="Arial" w:hAnsi="Arial" w:cs="Arial"/>
                <w:sz w:val="18"/>
              </w:rPr>
              <w:t>AN</w:t>
            </w:r>
          </w:p>
        </w:tc>
      </w:tr>
      <w:tr w:rsidR="00DA71E8" w:rsidRPr="00966E8E" w14:paraId="73238B81" w14:textId="77777777" w:rsidTr="00BC55AF">
        <w:tc>
          <w:tcPr>
            <w:tcW w:w="5000" w:type="pct"/>
            <w:gridSpan w:val="17"/>
            <w:tcBorders>
              <w:top w:val="single" w:sz="4" w:space="0" w:color="auto"/>
              <w:left w:val="single" w:sz="4" w:space="0" w:color="auto"/>
              <w:bottom w:val="single" w:sz="4" w:space="0" w:color="auto"/>
              <w:right w:val="single" w:sz="4" w:space="0" w:color="auto"/>
            </w:tcBorders>
          </w:tcPr>
          <w:p w14:paraId="32D010DC" w14:textId="77777777" w:rsidR="00DA71E8" w:rsidRPr="00966E8E" w:rsidRDefault="00DA71E8" w:rsidP="00D34F05">
            <w:pPr>
              <w:spacing w:before="40" w:after="40" w:line="240" w:lineRule="exact"/>
              <w:jc w:val="center"/>
              <w:rPr>
                <w:rFonts w:ascii="TeXGyreHeros" w:hAnsi="TeXGyreHeros"/>
                <w:b/>
                <w:sz w:val="22"/>
              </w:rPr>
            </w:pPr>
            <w:r w:rsidRPr="00966E8E">
              <w:rPr>
                <w:rFonts w:ascii="TeXGyreHeros" w:hAnsi="TeXGyreHeros"/>
                <w:b/>
                <w:sz w:val="22"/>
              </w:rPr>
              <w:t>Cases</w:t>
            </w:r>
          </w:p>
        </w:tc>
      </w:tr>
      <w:tr w:rsidR="00E47B88" w:rsidRPr="00966E8E" w14:paraId="26EC5CB0" w14:textId="77777777" w:rsidTr="00B16E83">
        <w:tc>
          <w:tcPr>
            <w:tcW w:w="251" w:type="pct"/>
            <w:tcBorders>
              <w:top w:val="single" w:sz="4" w:space="0" w:color="auto"/>
              <w:left w:val="single" w:sz="4" w:space="0" w:color="auto"/>
              <w:bottom w:val="nil"/>
              <w:right w:val="nil"/>
            </w:tcBorders>
          </w:tcPr>
          <w:p w14:paraId="35ABCDEC"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1.</w:t>
            </w:r>
          </w:p>
        </w:tc>
        <w:tc>
          <w:tcPr>
            <w:tcW w:w="339" w:type="pct"/>
            <w:tcBorders>
              <w:top w:val="single" w:sz="4" w:space="0" w:color="auto"/>
              <w:left w:val="nil"/>
              <w:bottom w:val="nil"/>
              <w:right w:val="nil"/>
            </w:tcBorders>
          </w:tcPr>
          <w:p w14:paraId="1B07AC88" w14:textId="36F6C84F" w:rsidR="00DA71E8" w:rsidRPr="00966E8E" w:rsidRDefault="0049001A" w:rsidP="00D34F05">
            <w:pPr>
              <w:spacing w:before="20" w:after="20" w:line="240" w:lineRule="exact"/>
              <w:jc w:val="center"/>
              <w:rPr>
                <w:rFonts w:ascii="TeXGyreHeros" w:hAnsi="TeXGyreHeros"/>
                <w:sz w:val="18"/>
              </w:rPr>
            </w:pPr>
            <w:r>
              <w:rPr>
                <w:rFonts w:ascii="TeXGyreHeros" w:hAnsi="TeXGyreHeros"/>
                <w:sz w:val="18"/>
              </w:rPr>
              <w:t>3,</w:t>
            </w:r>
            <w:r w:rsidR="00DA71E8" w:rsidRPr="00966E8E">
              <w:rPr>
                <w:rFonts w:ascii="TeXGyreHeros" w:hAnsi="TeXGyreHeros"/>
                <w:sz w:val="18"/>
              </w:rPr>
              <w:t>4</w:t>
            </w:r>
          </w:p>
        </w:tc>
        <w:tc>
          <w:tcPr>
            <w:tcW w:w="339" w:type="pct"/>
            <w:tcBorders>
              <w:top w:val="single" w:sz="4" w:space="0" w:color="auto"/>
              <w:left w:val="nil"/>
              <w:bottom w:val="nil"/>
              <w:right w:val="double" w:sz="4" w:space="0" w:color="auto"/>
            </w:tcBorders>
          </w:tcPr>
          <w:p w14:paraId="10729010" w14:textId="0CB3211D" w:rsidR="00DA71E8" w:rsidRPr="00966E8E" w:rsidRDefault="0049001A" w:rsidP="00D34F05">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single" w:sz="4" w:space="0" w:color="auto"/>
              <w:left w:val="double" w:sz="4" w:space="0" w:color="auto"/>
              <w:bottom w:val="nil"/>
              <w:right w:val="nil"/>
            </w:tcBorders>
          </w:tcPr>
          <w:p w14:paraId="160D6133" w14:textId="77777777" w:rsidR="00DA71E8" w:rsidRPr="00966E8E" w:rsidRDefault="00DA71E8" w:rsidP="00D34F05">
            <w:pPr>
              <w:spacing w:before="20" w:after="20" w:line="240" w:lineRule="exact"/>
              <w:jc w:val="center"/>
              <w:rPr>
                <w:rFonts w:ascii="TeXGyreHeros" w:hAnsi="TeXGyreHeros" w:cs="Arial"/>
                <w:sz w:val="18"/>
              </w:rPr>
            </w:pPr>
            <w:r w:rsidRPr="00966E8E">
              <w:rPr>
                <w:rFonts w:ascii="TeXGyreHeros" w:hAnsi="TeXGyreHeros" w:cs="Arial"/>
                <w:sz w:val="18"/>
              </w:rPr>
              <w:t>3.</w:t>
            </w:r>
          </w:p>
        </w:tc>
        <w:tc>
          <w:tcPr>
            <w:tcW w:w="339" w:type="pct"/>
            <w:tcBorders>
              <w:top w:val="single" w:sz="4" w:space="0" w:color="auto"/>
              <w:left w:val="nil"/>
              <w:bottom w:val="nil"/>
              <w:right w:val="nil"/>
            </w:tcBorders>
          </w:tcPr>
          <w:p w14:paraId="1A569B86" w14:textId="031CB38C" w:rsidR="00DA71E8" w:rsidRPr="00966E8E" w:rsidRDefault="00B02BE3" w:rsidP="00D34F05">
            <w:pPr>
              <w:spacing w:before="20" w:after="20" w:line="240" w:lineRule="exact"/>
              <w:jc w:val="center"/>
              <w:rPr>
                <w:rFonts w:ascii="TeXGyreHeros" w:hAnsi="TeXGyreHeros"/>
                <w:sz w:val="18"/>
              </w:rPr>
            </w:pPr>
            <w:r>
              <w:rPr>
                <w:rFonts w:ascii="TeXGyreHeros" w:hAnsi="TeXGyreHeros"/>
                <w:sz w:val="18"/>
              </w:rPr>
              <w:t>3,</w:t>
            </w:r>
            <w:r w:rsidR="00DA71E8" w:rsidRPr="00966E8E">
              <w:rPr>
                <w:rFonts w:ascii="TeXGyreHeros" w:hAnsi="TeXGyreHeros"/>
                <w:sz w:val="18"/>
              </w:rPr>
              <w:t>4</w:t>
            </w:r>
          </w:p>
        </w:tc>
        <w:tc>
          <w:tcPr>
            <w:tcW w:w="339" w:type="pct"/>
            <w:tcBorders>
              <w:top w:val="single" w:sz="4" w:space="0" w:color="auto"/>
              <w:left w:val="nil"/>
              <w:bottom w:val="nil"/>
              <w:right w:val="double" w:sz="4" w:space="0" w:color="auto"/>
            </w:tcBorders>
          </w:tcPr>
          <w:p w14:paraId="07992DCA" w14:textId="77777777" w:rsidR="00DA71E8" w:rsidRPr="00966E8E" w:rsidRDefault="00D762FC" w:rsidP="00D34F05">
            <w:pPr>
              <w:spacing w:before="20" w:after="20" w:line="240" w:lineRule="exact"/>
              <w:jc w:val="center"/>
              <w:rPr>
                <w:rFonts w:ascii="TeXGyreHeros" w:hAnsi="TeXGyreHeros"/>
                <w:sz w:val="18"/>
              </w:rPr>
            </w:pPr>
            <w:r>
              <w:rPr>
                <w:rFonts w:ascii="TeXGyreHeros" w:hAnsi="TeXGyreHeros"/>
                <w:sz w:val="18"/>
              </w:rPr>
              <w:t>AN</w:t>
            </w:r>
          </w:p>
        </w:tc>
        <w:tc>
          <w:tcPr>
            <w:tcW w:w="339" w:type="pct"/>
            <w:tcBorders>
              <w:top w:val="single" w:sz="4" w:space="0" w:color="auto"/>
              <w:left w:val="double" w:sz="4" w:space="0" w:color="auto"/>
              <w:bottom w:val="nil"/>
              <w:right w:val="nil"/>
            </w:tcBorders>
          </w:tcPr>
          <w:p w14:paraId="1A7E4426" w14:textId="77777777"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5.</w:t>
            </w:r>
          </w:p>
        </w:tc>
        <w:tc>
          <w:tcPr>
            <w:tcW w:w="396" w:type="pct"/>
            <w:gridSpan w:val="2"/>
            <w:tcBorders>
              <w:top w:val="single" w:sz="4" w:space="0" w:color="auto"/>
              <w:left w:val="nil"/>
              <w:bottom w:val="nil"/>
              <w:right w:val="nil"/>
            </w:tcBorders>
          </w:tcPr>
          <w:p w14:paraId="79092E42" w14:textId="4F09FD79" w:rsidR="00DA71E8" w:rsidRPr="00966E8E" w:rsidRDefault="0049001A" w:rsidP="00D34F05">
            <w:pPr>
              <w:spacing w:before="20" w:after="20" w:line="240" w:lineRule="exact"/>
              <w:jc w:val="center"/>
              <w:rPr>
                <w:rFonts w:ascii="TeXGyreHeros" w:hAnsi="TeXGyreHeros"/>
                <w:sz w:val="18"/>
              </w:rPr>
            </w:pPr>
            <w:r>
              <w:rPr>
                <w:rFonts w:ascii="TeXGyreHeros" w:hAnsi="TeXGyreHeros"/>
                <w:sz w:val="18"/>
              </w:rPr>
              <w:t>1</w:t>
            </w:r>
          </w:p>
        </w:tc>
        <w:tc>
          <w:tcPr>
            <w:tcW w:w="283" w:type="pct"/>
            <w:tcBorders>
              <w:top w:val="single" w:sz="4" w:space="0" w:color="auto"/>
              <w:left w:val="nil"/>
              <w:bottom w:val="nil"/>
              <w:right w:val="double" w:sz="4" w:space="0" w:color="auto"/>
            </w:tcBorders>
          </w:tcPr>
          <w:p w14:paraId="70408C9D" w14:textId="4D4DDDAD" w:rsidR="00DA71E8" w:rsidRPr="00966E8E" w:rsidRDefault="0049001A" w:rsidP="00D34F05">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single" w:sz="4" w:space="0" w:color="auto"/>
              <w:left w:val="double" w:sz="4" w:space="0" w:color="auto"/>
              <w:bottom w:val="nil"/>
              <w:right w:val="nil"/>
            </w:tcBorders>
          </w:tcPr>
          <w:p w14:paraId="775F5FF0" w14:textId="3F3E2411" w:rsidR="00DA71E8" w:rsidRPr="00966E8E" w:rsidRDefault="0049001A" w:rsidP="00D34F05">
            <w:pPr>
              <w:spacing w:before="20" w:after="20" w:line="240" w:lineRule="exact"/>
              <w:jc w:val="center"/>
              <w:rPr>
                <w:rFonts w:ascii="TeXGyreHeros" w:hAnsi="TeXGyreHeros"/>
                <w:sz w:val="18"/>
              </w:rPr>
            </w:pPr>
            <w:r>
              <w:rPr>
                <w:rFonts w:ascii="TeXGyreHeros" w:hAnsi="TeXGyreHeros"/>
                <w:sz w:val="18"/>
              </w:rPr>
              <w:t>7</w:t>
            </w:r>
            <w:r w:rsidR="00DA71E8" w:rsidRPr="00966E8E">
              <w:rPr>
                <w:rFonts w:ascii="TeXGyreHeros" w:hAnsi="TeXGyreHeros"/>
                <w:sz w:val="18"/>
              </w:rPr>
              <w:t>.</w:t>
            </w:r>
          </w:p>
        </w:tc>
        <w:tc>
          <w:tcPr>
            <w:tcW w:w="371" w:type="pct"/>
            <w:gridSpan w:val="2"/>
            <w:tcBorders>
              <w:top w:val="single" w:sz="4" w:space="0" w:color="auto"/>
              <w:left w:val="nil"/>
              <w:bottom w:val="nil"/>
              <w:right w:val="nil"/>
            </w:tcBorders>
          </w:tcPr>
          <w:p w14:paraId="20F07299" w14:textId="4DFA816F" w:rsidR="00DA71E8" w:rsidRPr="00966E8E" w:rsidRDefault="00DA71E8" w:rsidP="00D34F05">
            <w:pPr>
              <w:spacing w:before="20" w:after="20" w:line="240" w:lineRule="exact"/>
              <w:jc w:val="center"/>
              <w:rPr>
                <w:rFonts w:ascii="TeXGyreHeros" w:hAnsi="TeXGyreHeros"/>
                <w:sz w:val="18"/>
              </w:rPr>
            </w:pPr>
            <w:r w:rsidRPr="00966E8E">
              <w:rPr>
                <w:rFonts w:ascii="TeXGyreHeros" w:hAnsi="TeXGyreHeros"/>
                <w:sz w:val="18"/>
              </w:rPr>
              <w:t>1</w:t>
            </w:r>
          </w:p>
        </w:tc>
        <w:tc>
          <w:tcPr>
            <w:tcW w:w="310" w:type="pct"/>
            <w:tcBorders>
              <w:top w:val="single" w:sz="4" w:space="0" w:color="auto"/>
              <w:left w:val="nil"/>
              <w:bottom w:val="nil"/>
              <w:right w:val="double" w:sz="4" w:space="0" w:color="auto"/>
            </w:tcBorders>
          </w:tcPr>
          <w:p w14:paraId="43692D86" w14:textId="1E445053" w:rsidR="00DA71E8" w:rsidRPr="00966E8E" w:rsidRDefault="0049001A" w:rsidP="00D34F05">
            <w:pPr>
              <w:spacing w:before="20" w:after="20" w:line="240" w:lineRule="exact"/>
              <w:jc w:val="center"/>
              <w:rPr>
                <w:rFonts w:ascii="TeXGyreHeros" w:hAnsi="TeXGyreHeros"/>
                <w:sz w:val="18"/>
              </w:rPr>
            </w:pPr>
            <w:r>
              <w:rPr>
                <w:rFonts w:ascii="TeXGyreHeros" w:hAnsi="TeXGyreHeros"/>
                <w:sz w:val="18"/>
              </w:rPr>
              <w:t>E</w:t>
            </w:r>
          </w:p>
        </w:tc>
        <w:tc>
          <w:tcPr>
            <w:tcW w:w="339" w:type="pct"/>
            <w:tcBorders>
              <w:top w:val="single" w:sz="4" w:space="0" w:color="auto"/>
              <w:left w:val="double" w:sz="4" w:space="0" w:color="auto"/>
              <w:bottom w:val="nil"/>
              <w:right w:val="nil"/>
            </w:tcBorders>
          </w:tcPr>
          <w:p w14:paraId="350454A2" w14:textId="77777777" w:rsidR="00DA71E8" w:rsidRPr="00966E8E" w:rsidRDefault="00DA71E8" w:rsidP="00D34F05">
            <w:pPr>
              <w:spacing w:before="20" w:after="20" w:line="240" w:lineRule="exact"/>
              <w:jc w:val="center"/>
              <w:rPr>
                <w:rFonts w:ascii="TeXGyreHeros" w:hAnsi="TeXGyreHeros"/>
                <w:sz w:val="18"/>
              </w:rPr>
            </w:pPr>
          </w:p>
        </w:tc>
        <w:tc>
          <w:tcPr>
            <w:tcW w:w="339" w:type="pct"/>
            <w:tcBorders>
              <w:top w:val="single" w:sz="4" w:space="0" w:color="auto"/>
              <w:left w:val="nil"/>
              <w:bottom w:val="nil"/>
              <w:right w:val="nil"/>
            </w:tcBorders>
          </w:tcPr>
          <w:p w14:paraId="022F945C" w14:textId="77777777" w:rsidR="00DA71E8" w:rsidRPr="00966E8E" w:rsidRDefault="00DA71E8" w:rsidP="00D34F05">
            <w:pPr>
              <w:spacing w:before="20" w:after="20" w:line="240" w:lineRule="exact"/>
              <w:jc w:val="center"/>
              <w:rPr>
                <w:rFonts w:ascii="TeXGyreHeros" w:hAnsi="TeXGyreHeros"/>
                <w:sz w:val="18"/>
              </w:rPr>
            </w:pPr>
          </w:p>
        </w:tc>
        <w:tc>
          <w:tcPr>
            <w:tcW w:w="339" w:type="pct"/>
            <w:tcBorders>
              <w:top w:val="single" w:sz="4" w:space="0" w:color="auto"/>
              <w:left w:val="nil"/>
              <w:bottom w:val="nil"/>
              <w:right w:val="single" w:sz="4" w:space="0" w:color="auto"/>
            </w:tcBorders>
          </w:tcPr>
          <w:p w14:paraId="765B482A" w14:textId="77777777" w:rsidR="00DA71E8" w:rsidRPr="00966E8E" w:rsidRDefault="00DA71E8" w:rsidP="00D34F05">
            <w:pPr>
              <w:spacing w:before="20" w:after="20" w:line="240" w:lineRule="exact"/>
              <w:jc w:val="center"/>
              <w:rPr>
                <w:rFonts w:ascii="TeXGyreHeros" w:hAnsi="TeXGyreHeros" w:cs="Arial"/>
                <w:sz w:val="18"/>
              </w:rPr>
            </w:pPr>
          </w:p>
        </w:tc>
      </w:tr>
      <w:tr w:rsidR="00E47B88" w:rsidRPr="00966E8E" w14:paraId="2DC5A7AA" w14:textId="77777777" w:rsidTr="00B16E83">
        <w:tc>
          <w:tcPr>
            <w:tcW w:w="251" w:type="pct"/>
            <w:tcBorders>
              <w:top w:val="nil"/>
              <w:left w:val="single" w:sz="4" w:space="0" w:color="auto"/>
              <w:bottom w:val="single" w:sz="4" w:space="0" w:color="auto"/>
              <w:right w:val="nil"/>
            </w:tcBorders>
          </w:tcPr>
          <w:p w14:paraId="54AC85DB" w14:textId="77777777" w:rsidR="00DA71E8" w:rsidRPr="00966E8E" w:rsidRDefault="00DA71E8" w:rsidP="00D34F05">
            <w:pPr>
              <w:spacing w:before="20" w:after="20" w:line="240" w:lineRule="exact"/>
              <w:jc w:val="center"/>
              <w:rPr>
                <w:rFonts w:ascii="TeXGyreHeros" w:hAnsi="TeXGyreHeros"/>
                <w:sz w:val="18"/>
              </w:rPr>
            </w:pPr>
            <w:r w:rsidRPr="00966E8E">
              <w:rPr>
                <w:rFonts w:ascii="Arial" w:hAnsi="Arial" w:cs="Arial"/>
                <w:sz w:val="18"/>
              </w:rPr>
              <w:t> </w:t>
            </w:r>
            <w:r w:rsidRPr="00966E8E">
              <w:rPr>
                <w:rFonts w:ascii="TeXGyreHeros" w:hAnsi="TeXGyreHeros"/>
                <w:sz w:val="18"/>
              </w:rPr>
              <w:t>2.</w:t>
            </w:r>
          </w:p>
        </w:tc>
        <w:tc>
          <w:tcPr>
            <w:tcW w:w="339" w:type="pct"/>
            <w:tcBorders>
              <w:top w:val="nil"/>
              <w:left w:val="nil"/>
              <w:bottom w:val="single" w:sz="4" w:space="0" w:color="auto"/>
              <w:right w:val="nil"/>
            </w:tcBorders>
          </w:tcPr>
          <w:p w14:paraId="79980C0E" w14:textId="2F82F433" w:rsidR="00DA71E8" w:rsidRPr="00966E8E" w:rsidRDefault="00B02BE3" w:rsidP="00D34F05">
            <w:pPr>
              <w:spacing w:before="20" w:after="20" w:line="240" w:lineRule="exact"/>
              <w:jc w:val="center"/>
              <w:rPr>
                <w:rFonts w:ascii="TeXGyreHeros" w:hAnsi="TeXGyreHeros"/>
                <w:sz w:val="18"/>
              </w:rPr>
            </w:pPr>
            <w:r>
              <w:rPr>
                <w:rFonts w:ascii="TeXGyreHeros" w:hAnsi="TeXGyreHeros"/>
                <w:sz w:val="18"/>
              </w:rPr>
              <w:t>3,</w:t>
            </w:r>
            <w:r w:rsidR="00DA71E8" w:rsidRPr="00966E8E">
              <w:rPr>
                <w:rFonts w:ascii="TeXGyreHeros" w:hAnsi="TeXGyreHeros"/>
                <w:sz w:val="18"/>
              </w:rPr>
              <w:t>4</w:t>
            </w:r>
          </w:p>
        </w:tc>
        <w:tc>
          <w:tcPr>
            <w:tcW w:w="339" w:type="pct"/>
            <w:tcBorders>
              <w:top w:val="nil"/>
              <w:left w:val="nil"/>
              <w:bottom w:val="single" w:sz="4" w:space="0" w:color="auto"/>
              <w:right w:val="double" w:sz="4" w:space="0" w:color="auto"/>
            </w:tcBorders>
          </w:tcPr>
          <w:p w14:paraId="59136BB2" w14:textId="77777777" w:rsidR="00DA71E8" w:rsidRPr="00966E8E" w:rsidRDefault="00360DFC" w:rsidP="00D34F05">
            <w:pPr>
              <w:spacing w:before="20" w:after="20" w:line="240" w:lineRule="exact"/>
              <w:jc w:val="center"/>
              <w:rPr>
                <w:rFonts w:ascii="TeXGyreHeros" w:hAnsi="TeXGyreHeros"/>
                <w:sz w:val="18"/>
              </w:rPr>
            </w:pPr>
            <w:r>
              <w:rPr>
                <w:rFonts w:ascii="TeXGyreHeros" w:hAnsi="TeXGyreHeros"/>
                <w:sz w:val="18"/>
              </w:rPr>
              <w:t>AN</w:t>
            </w:r>
          </w:p>
        </w:tc>
        <w:tc>
          <w:tcPr>
            <w:tcW w:w="339" w:type="pct"/>
            <w:tcBorders>
              <w:top w:val="nil"/>
              <w:left w:val="double" w:sz="4" w:space="0" w:color="auto"/>
              <w:bottom w:val="single" w:sz="4" w:space="0" w:color="auto"/>
              <w:right w:val="nil"/>
            </w:tcBorders>
          </w:tcPr>
          <w:p w14:paraId="59177A2F" w14:textId="77777777" w:rsidR="00DA71E8" w:rsidRPr="00966E8E" w:rsidRDefault="00DA71E8" w:rsidP="00D34F05">
            <w:pPr>
              <w:spacing w:before="20" w:after="20" w:line="240" w:lineRule="exact"/>
              <w:jc w:val="center"/>
              <w:rPr>
                <w:rFonts w:ascii="TeXGyreHeros" w:hAnsi="TeXGyreHeros" w:cs="Arial"/>
                <w:sz w:val="18"/>
              </w:rPr>
            </w:pPr>
            <w:r w:rsidRPr="00966E8E">
              <w:rPr>
                <w:rFonts w:ascii="TeXGyreHeros" w:hAnsi="TeXGyreHeros" w:cs="Arial"/>
                <w:sz w:val="18"/>
              </w:rPr>
              <w:t>4.</w:t>
            </w:r>
          </w:p>
        </w:tc>
        <w:tc>
          <w:tcPr>
            <w:tcW w:w="339" w:type="pct"/>
            <w:tcBorders>
              <w:top w:val="nil"/>
              <w:left w:val="nil"/>
              <w:bottom w:val="single" w:sz="4" w:space="0" w:color="auto"/>
              <w:right w:val="nil"/>
            </w:tcBorders>
          </w:tcPr>
          <w:p w14:paraId="74B733D7" w14:textId="3DCA4131" w:rsidR="00DA71E8" w:rsidRPr="00966E8E" w:rsidRDefault="00B02BE3" w:rsidP="00D34F05">
            <w:pPr>
              <w:spacing w:before="20" w:after="20" w:line="240" w:lineRule="exact"/>
              <w:jc w:val="center"/>
              <w:rPr>
                <w:rFonts w:ascii="TeXGyreHeros" w:hAnsi="TeXGyreHeros"/>
                <w:sz w:val="18"/>
              </w:rPr>
            </w:pPr>
            <w:r>
              <w:rPr>
                <w:rFonts w:ascii="TeXGyreHeros" w:hAnsi="TeXGyreHeros"/>
                <w:sz w:val="18"/>
              </w:rPr>
              <w:t>3,</w:t>
            </w:r>
            <w:r w:rsidR="0049001A">
              <w:rPr>
                <w:rFonts w:ascii="TeXGyreHeros" w:hAnsi="TeXGyreHeros"/>
                <w:sz w:val="18"/>
              </w:rPr>
              <w:t>4</w:t>
            </w:r>
          </w:p>
        </w:tc>
        <w:tc>
          <w:tcPr>
            <w:tcW w:w="339" w:type="pct"/>
            <w:tcBorders>
              <w:top w:val="nil"/>
              <w:left w:val="nil"/>
              <w:bottom w:val="single" w:sz="4" w:space="0" w:color="auto"/>
              <w:right w:val="double" w:sz="4" w:space="0" w:color="auto"/>
            </w:tcBorders>
          </w:tcPr>
          <w:p w14:paraId="334CA5FC" w14:textId="1333C1C1" w:rsidR="00DA71E8" w:rsidRPr="00966E8E" w:rsidRDefault="0049001A" w:rsidP="00D34F05">
            <w:pPr>
              <w:spacing w:before="20" w:after="20" w:line="240" w:lineRule="exact"/>
              <w:jc w:val="center"/>
              <w:rPr>
                <w:rFonts w:ascii="TeXGyreHeros" w:hAnsi="TeXGyreHeros"/>
                <w:sz w:val="18"/>
              </w:rPr>
            </w:pPr>
            <w:r>
              <w:rPr>
                <w:rFonts w:ascii="TeXGyreHeros" w:hAnsi="TeXGyreHeros"/>
                <w:sz w:val="18"/>
              </w:rPr>
              <w:t>AN</w:t>
            </w:r>
          </w:p>
        </w:tc>
        <w:tc>
          <w:tcPr>
            <w:tcW w:w="339" w:type="pct"/>
            <w:tcBorders>
              <w:top w:val="nil"/>
              <w:left w:val="double" w:sz="4" w:space="0" w:color="auto"/>
              <w:bottom w:val="single" w:sz="4" w:space="0" w:color="auto"/>
              <w:right w:val="nil"/>
            </w:tcBorders>
          </w:tcPr>
          <w:p w14:paraId="1E887729" w14:textId="439CD17E" w:rsidR="00DA71E8" w:rsidRPr="00966E8E" w:rsidRDefault="0049001A" w:rsidP="00D34F05">
            <w:pPr>
              <w:spacing w:before="20" w:after="20" w:line="240" w:lineRule="exact"/>
              <w:jc w:val="center"/>
              <w:rPr>
                <w:rFonts w:ascii="TeXGyreHeros" w:hAnsi="TeXGyreHeros"/>
                <w:sz w:val="18"/>
              </w:rPr>
            </w:pPr>
            <w:r>
              <w:rPr>
                <w:rFonts w:ascii="TeXGyreHeros" w:hAnsi="TeXGyreHeros"/>
                <w:sz w:val="18"/>
              </w:rPr>
              <w:t>6</w:t>
            </w:r>
            <w:r w:rsidR="00DA71E8" w:rsidRPr="00966E8E">
              <w:rPr>
                <w:rFonts w:ascii="TeXGyreHeros" w:hAnsi="TeXGyreHeros"/>
                <w:sz w:val="18"/>
              </w:rPr>
              <w:t>.</w:t>
            </w:r>
          </w:p>
        </w:tc>
        <w:tc>
          <w:tcPr>
            <w:tcW w:w="396" w:type="pct"/>
            <w:gridSpan w:val="2"/>
            <w:tcBorders>
              <w:top w:val="nil"/>
              <w:left w:val="nil"/>
              <w:bottom w:val="single" w:sz="4" w:space="0" w:color="auto"/>
              <w:right w:val="nil"/>
            </w:tcBorders>
          </w:tcPr>
          <w:p w14:paraId="745025BA" w14:textId="721DBA71" w:rsidR="00DA71E8" w:rsidRPr="00966E8E" w:rsidRDefault="0049001A" w:rsidP="00D34F05">
            <w:pPr>
              <w:spacing w:before="20" w:after="20" w:line="240" w:lineRule="exact"/>
              <w:jc w:val="center"/>
              <w:rPr>
                <w:rFonts w:ascii="TeXGyreHeros" w:hAnsi="TeXGyreHeros"/>
                <w:sz w:val="18"/>
              </w:rPr>
            </w:pPr>
            <w:r>
              <w:rPr>
                <w:rFonts w:ascii="TeXGyreHeros" w:hAnsi="TeXGyreHeros"/>
                <w:sz w:val="18"/>
              </w:rPr>
              <w:t>4</w:t>
            </w:r>
          </w:p>
        </w:tc>
        <w:tc>
          <w:tcPr>
            <w:tcW w:w="283" w:type="pct"/>
            <w:tcBorders>
              <w:top w:val="nil"/>
              <w:left w:val="nil"/>
              <w:bottom w:val="single" w:sz="4" w:space="0" w:color="auto"/>
              <w:right w:val="double" w:sz="4" w:space="0" w:color="auto"/>
            </w:tcBorders>
          </w:tcPr>
          <w:p w14:paraId="41C43580" w14:textId="798681ED" w:rsidR="00DA71E8" w:rsidRPr="00966E8E" w:rsidRDefault="0049001A" w:rsidP="00D34F05">
            <w:pPr>
              <w:spacing w:before="20" w:after="20" w:line="240" w:lineRule="exact"/>
              <w:jc w:val="center"/>
              <w:rPr>
                <w:rFonts w:ascii="TeXGyreHeros" w:hAnsi="TeXGyreHeros"/>
                <w:sz w:val="18"/>
              </w:rPr>
            </w:pPr>
            <w:r>
              <w:rPr>
                <w:rFonts w:ascii="TeXGyreHeros" w:hAnsi="TeXGyreHeros"/>
                <w:sz w:val="18"/>
              </w:rPr>
              <w:t>AN</w:t>
            </w:r>
          </w:p>
        </w:tc>
        <w:tc>
          <w:tcPr>
            <w:tcW w:w="339" w:type="pct"/>
            <w:tcBorders>
              <w:top w:val="nil"/>
              <w:left w:val="double" w:sz="4" w:space="0" w:color="auto"/>
              <w:bottom w:val="single" w:sz="4" w:space="0" w:color="auto"/>
              <w:right w:val="nil"/>
            </w:tcBorders>
          </w:tcPr>
          <w:p w14:paraId="1F453CC1" w14:textId="68E9AB37" w:rsidR="00DA71E8" w:rsidRPr="00966E8E" w:rsidRDefault="0049001A" w:rsidP="00D34F05">
            <w:pPr>
              <w:spacing w:before="20" w:after="20" w:line="240" w:lineRule="exact"/>
              <w:jc w:val="center"/>
              <w:rPr>
                <w:rFonts w:ascii="TeXGyreHeros" w:hAnsi="TeXGyreHeros"/>
                <w:sz w:val="18"/>
              </w:rPr>
            </w:pPr>
            <w:r>
              <w:rPr>
                <w:rFonts w:ascii="TeXGyreHeros" w:hAnsi="TeXGyreHeros"/>
                <w:sz w:val="18"/>
              </w:rPr>
              <w:t>8.</w:t>
            </w:r>
          </w:p>
        </w:tc>
        <w:tc>
          <w:tcPr>
            <w:tcW w:w="371" w:type="pct"/>
            <w:gridSpan w:val="2"/>
            <w:tcBorders>
              <w:top w:val="nil"/>
              <w:left w:val="nil"/>
              <w:bottom w:val="single" w:sz="4" w:space="0" w:color="auto"/>
              <w:right w:val="nil"/>
            </w:tcBorders>
          </w:tcPr>
          <w:p w14:paraId="3E387601" w14:textId="426E842A" w:rsidR="00DA71E8" w:rsidRPr="00966E8E" w:rsidRDefault="0049001A" w:rsidP="00D34F05">
            <w:pPr>
              <w:spacing w:before="20" w:after="20" w:line="240" w:lineRule="exact"/>
              <w:jc w:val="center"/>
              <w:rPr>
                <w:rFonts w:ascii="TeXGyreHeros" w:hAnsi="TeXGyreHeros"/>
                <w:sz w:val="18"/>
              </w:rPr>
            </w:pPr>
            <w:r>
              <w:rPr>
                <w:rFonts w:ascii="TeXGyreHeros" w:hAnsi="TeXGyreHeros"/>
                <w:sz w:val="18"/>
              </w:rPr>
              <w:t>1,3</w:t>
            </w:r>
          </w:p>
        </w:tc>
        <w:tc>
          <w:tcPr>
            <w:tcW w:w="310" w:type="pct"/>
            <w:tcBorders>
              <w:top w:val="nil"/>
              <w:left w:val="nil"/>
              <w:bottom w:val="single" w:sz="4" w:space="0" w:color="auto"/>
              <w:right w:val="double" w:sz="4" w:space="0" w:color="auto"/>
            </w:tcBorders>
          </w:tcPr>
          <w:p w14:paraId="1713DF8E" w14:textId="0B7B621A" w:rsidR="00DA71E8" w:rsidRPr="00966E8E" w:rsidRDefault="0049001A" w:rsidP="00D34F05">
            <w:pPr>
              <w:spacing w:before="20" w:after="20" w:line="240" w:lineRule="exact"/>
              <w:jc w:val="center"/>
              <w:rPr>
                <w:rFonts w:ascii="TeXGyreHeros" w:hAnsi="TeXGyreHeros"/>
                <w:sz w:val="18"/>
              </w:rPr>
            </w:pPr>
            <w:r>
              <w:rPr>
                <w:rFonts w:ascii="TeXGyreHeros" w:hAnsi="TeXGyreHeros"/>
                <w:sz w:val="18"/>
              </w:rPr>
              <w:t>C</w:t>
            </w:r>
          </w:p>
        </w:tc>
        <w:tc>
          <w:tcPr>
            <w:tcW w:w="339" w:type="pct"/>
            <w:tcBorders>
              <w:top w:val="nil"/>
              <w:left w:val="double" w:sz="4" w:space="0" w:color="auto"/>
              <w:bottom w:val="single" w:sz="4" w:space="0" w:color="auto"/>
              <w:right w:val="nil"/>
            </w:tcBorders>
          </w:tcPr>
          <w:p w14:paraId="7074003B" w14:textId="77777777" w:rsidR="00DA71E8" w:rsidRPr="00966E8E" w:rsidRDefault="00DA71E8" w:rsidP="00D34F05">
            <w:pPr>
              <w:spacing w:before="20" w:after="20" w:line="240" w:lineRule="exact"/>
              <w:jc w:val="center"/>
              <w:rPr>
                <w:rFonts w:ascii="TeXGyreHeros" w:hAnsi="TeXGyreHeros"/>
                <w:sz w:val="18"/>
              </w:rPr>
            </w:pPr>
          </w:p>
        </w:tc>
        <w:tc>
          <w:tcPr>
            <w:tcW w:w="339" w:type="pct"/>
            <w:tcBorders>
              <w:top w:val="nil"/>
              <w:left w:val="nil"/>
              <w:bottom w:val="single" w:sz="4" w:space="0" w:color="auto"/>
              <w:right w:val="nil"/>
            </w:tcBorders>
          </w:tcPr>
          <w:p w14:paraId="2D39D9BC" w14:textId="77777777" w:rsidR="00DA71E8" w:rsidRPr="00966E8E" w:rsidRDefault="00DA71E8" w:rsidP="00D34F05">
            <w:pPr>
              <w:spacing w:before="20" w:after="20" w:line="240" w:lineRule="exact"/>
              <w:jc w:val="center"/>
              <w:rPr>
                <w:rFonts w:ascii="TeXGyreHeros" w:hAnsi="TeXGyreHeros"/>
                <w:sz w:val="18"/>
              </w:rPr>
            </w:pPr>
          </w:p>
        </w:tc>
        <w:tc>
          <w:tcPr>
            <w:tcW w:w="339" w:type="pct"/>
            <w:tcBorders>
              <w:top w:val="nil"/>
              <w:left w:val="nil"/>
              <w:bottom w:val="single" w:sz="4" w:space="0" w:color="auto"/>
              <w:right w:val="single" w:sz="4" w:space="0" w:color="auto"/>
            </w:tcBorders>
          </w:tcPr>
          <w:p w14:paraId="1F62D658" w14:textId="77777777" w:rsidR="00DA71E8" w:rsidRPr="00966E8E" w:rsidRDefault="00DA71E8" w:rsidP="00D34F05">
            <w:pPr>
              <w:spacing w:before="20" w:after="20" w:line="240" w:lineRule="exact"/>
              <w:jc w:val="center"/>
              <w:rPr>
                <w:rFonts w:ascii="TeXGyreHeros" w:hAnsi="TeXGyreHeros" w:cs="Arial"/>
                <w:sz w:val="18"/>
              </w:rPr>
            </w:pPr>
          </w:p>
        </w:tc>
      </w:tr>
    </w:tbl>
    <w:p w14:paraId="12BDF95B" w14:textId="77777777" w:rsidR="00BC55AF" w:rsidRPr="00BC55AF" w:rsidRDefault="00BC55AF">
      <w:pPr>
        <w:rPr>
          <w:rFonts w:ascii="TeXGyreHeros" w:hAnsi="TeXGyreHeros"/>
          <w:sz w:val="16"/>
          <w:szCs w:val="16"/>
        </w:rPr>
      </w:pPr>
      <w:r>
        <w:br w:type="page"/>
      </w:r>
    </w:p>
    <w:tbl>
      <w:tblPr>
        <w:tblW w:w="4200" w:type="pct"/>
        <w:tblInd w:w="251" w:type="dxa"/>
        <w:tblLook w:val="04A0" w:firstRow="1" w:lastRow="0" w:firstColumn="1" w:lastColumn="0" w:noHBand="0" w:noVBand="1"/>
      </w:tblPr>
      <w:tblGrid>
        <w:gridCol w:w="8303"/>
      </w:tblGrid>
      <w:tr w:rsidR="00231ACD" w:rsidRPr="00966E8E" w14:paraId="1BDE73A9" w14:textId="77777777" w:rsidTr="00BC55AF">
        <w:trPr>
          <w:trHeight w:val="315"/>
        </w:trPr>
        <w:tc>
          <w:tcPr>
            <w:tcW w:w="5000" w:type="pct"/>
            <w:tcBorders>
              <w:top w:val="nil"/>
              <w:left w:val="nil"/>
              <w:bottom w:val="nil"/>
              <w:right w:val="nil"/>
            </w:tcBorders>
            <w:shd w:val="clear" w:color="auto" w:fill="auto"/>
            <w:noWrap/>
            <w:vAlign w:val="bottom"/>
            <w:hideMark/>
          </w:tcPr>
          <w:p w14:paraId="1D13CE4F" w14:textId="77777777" w:rsidR="00231ACD" w:rsidRPr="00966E8E" w:rsidRDefault="006B48CB" w:rsidP="00231ACD">
            <w:pPr>
              <w:rPr>
                <w:rFonts w:ascii="TeXGyreHeros" w:hAnsi="TeXGyreHeros"/>
                <w:color w:val="000000"/>
                <w:sz w:val="22"/>
                <w:szCs w:val="22"/>
                <w:lang w:eastAsia="en-CA"/>
              </w:rPr>
            </w:pPr>
            <w:r w:rsidRPr="00966E8E">
              <w:rPr>
                <w:rFonts w:ascii="TeXGyreHeros" w:hAnsi="TeXGyreHeros"/>
              </w:rPr>
              <w:lastRenderedPageBreak/>
              <w:br w:type="page"/>
            </w:r>
            <w:r w:rsidR="00231ACD" w:rsidRPr="00966E8E">
              <w:rPr>
                <w:rFonts w:ascii="TeXGyreHeros" w:hAnsi="TeXGyreHeros"/>
                <w:lang w:val="en-CA"/>
              </w:rPr>
              <w:br w:type="page"/>
            </w:r>
            <w:r w:rsidR="00231ACD" w:rsidRPr="00966E8E">
              <w:rPr>
                <w:rFonts w:ascii="TeXGyreHeros" w:hAnsi="TeXGyreHeros"/>
                <w:bCs/>
                <w:color w:val="000000"/>
                <w:sz w:val="22"/>
                <w:szCs w:val="22"/>
                <w:lang w:eastAsia="en-CA"/>
              </w:rPr>
              <w:t>Legend</w:t>
            </w:r>
            <w:r w:rsidR="00231ACD" w:rsidRPr="00966E8E">
              <w:rPr>
                <w:rFonts w:ascii="TeXGyreHeros" w:hAnsi="TeXGyreHeros"/>
                <w:b/>
                <w:bCs/>
                <w:color w:val="000000"/>
                <w:sz w:val="22"/>
                <w:szCs w:val="22"/>
                <w:lang w:eastAsia="en-CA"/>
              </w:rPr>
              <w:t xml:space="preserve">: </w:t>
            </w:r>
            <w:r w:rsidR="00231ACD" w:rsidRPr="00966E8E">
              <w:rPr>
                <w:rFonts w:ascii="TeXGyreHeros" w:hAnsi="TeXGyreHeros"/>
                <w:color w:val="000000"/>
                <w:sz w:val="22"/>
                <w:szCs w:val="22"/>
                <w:lang w:eastAsia="en-CA"/>
              </w:rPr>
              <w:t>The following abbreviations will appear throughout the solutions manual file.</w:t>
            </w:r>
          </w:p>
        </w:tc>
      </w:tr>
    </w:tbl>
    <w:p w14:paraId="4007CE65" w14:textId="77777777" w:rsidR="00231ACD" w:rsidRPr="00966E8E" w:rsidRDefault="00231ACD">
      <w:pPr>
        <w:rPr>
          <w:rFonts w:ascii="TeXGyreHeros" w:hAnsi="TeXGyreHeros"/>
        </w:rPr>
      </w:pPr>
    </w:p>
    <w:tbl>
      <w:tblPr>
        <w:tblW w:w="8436" w:type="dxa"/>
        <w:tblInd w:w="392" w:type="dxa"/>
        <w:tblLook w:val="04A0" w:firstRow="1" w:lastRow="0" w:firstColumn="1" w:lastColumn="0" w:noHBand="0" w:noVBand="1"/>
      </w:tblPr>
      <w:tblGrid>
        <w:gridCol w:w="1437"/>
        <w:gridCol w:w="617"/>
        <w:gridCol w:w="1740"/>
        <w:gridCol w:w="4642"/>
      </w:tblGrid>
      <w:tr w:rsidR="000E0494" w:rsidRPr="00966E8E" w14:paraId="4A47941B" w14:textId="77777777" w:rsidTr="00231ACD">
        <w:trPr>
          <w:trHeight w:val="300"/>
        </w:trPr>
        <w:tc>
          <w:tcPr>
            <w:tcW w:w="1437" w:type="dxa"/>
            <w:tcBorders>
              <w:top w:val="single" w:sz="4" w:space="0" w:color="auto"/>
              <w:left w:val="single" w:sz="4" w:space="0" w:color="auto"/>
              <w:bottom w:val="single" w:sz="4" w:space="0" w:color="auto"/>
              <w:right w:val="nil"/>
            </w:tcBorders>
            <w:shd w:val="clear" w:color="auto" w:fill="auto"/>
            <w:noWrap/>
            <w:vAlign w:val="bottom"/>
            <w:hideMark/>
          </w:tcPr>
          <w:p w14:paraId="0685D4C8" w14:textId="77777777" w:rsidR="000E0494" w:rsidRPr="00AF2C52" w:rsidRDefault="000E0494" w:rsidP="00C37E23">
            <w:pPr>
              <w:rPr>
                <w:rFonts w:ascii="TeXGyreHeros" w:hAnsi="TeXGyreHeros" w:cs="Arial"/>
                <w:color w:val="000000"/>
                <w:sz w:val="16"/>
                <w:szCs w:val="16"/>
                <w:lang w:eastAsia="en-CA"/>
              </w:rPr>
            </w:pPr>
            <w:r w:rsidRPr="00966E8E">
              <w:rPr>
                <w:rFonts w:ascii="TeXGyreHeros" w:hAnsi="TeXGyreHeros" w:cs="Arial"/>
                <w:color w:val="000000"/>
                <w:lang w:eastAsia="en-CA"/>
              </w:rPr>
              <w:t>LO</w:t>
            </w:r>
          </w:p>
          <w:p w14:paraId="5740B932" w14:textId="77777777" w:rsidR="003353FF" w:rsidRPr="00966E8E" w:rsidRDefault="003353FF" w:rsidP="00C37E23">
            <w:pPr>
              <w:rPr>
                <w:rFonts w:ascii="TeXGyreHeros" w:hAnsi="TeXGyreHeros" w:cs="Arial"/>
                <w:color w:val="000000"/>
                <w:lang w:eastAsia="en-CA"/>
              </w:rPr>
            </w:pPr>
          </w:p>
        </w:tc>
        <w:tc>
          <w:tcPr>
            <w:tcW w:w="2357" w:type="dxa"/>
            <w:gridSpan w:val="2"/>
            <w:tcBorders>
              <w:top w:val="single" w:sz="4" w:space="0" w:color="auto"/>
              <w:left w:val="nil"/>
              <w:bottom w:val="single" w:sz="4" w:space="0" w:color="auto"/>
              <w:right w:val="nil"/>
            </w:tcBorders>
            <w:shd w:val="clear" w:color="auto" w:fill="auto"/>
            <w:noWrap/>
            <w:vAlign w:val="bottom"/>
            <w:hideMark/>
          </w:tcPr>
          <w:p w14:paraId="690DAA5F" w14:textId="77777777" w:rsidR="000E0494" w:rsidRPr="00AF2C52" w:rsidRDefault="000E0494" w:rsidP="00C37E23">
            <w:pPr>
              <w:rPr>
                <w:rFonts w:ascii="TeXGyreHeros" w:hAnsi="TeXGyreHeros" w:cs="Arial"/>
                <w:color w:val="000000"/>
                <w:sz w:val="16"/>
                <w:szCs w:val="16"/>
                <w:lang w:eastAsia="en-CA"/>
              </w:rPr>
            </w:pPr>
            <w:r w:rsidRPr="00966E8E">
              <w:rPr>
                <w:rFonts w:ascii="TeXGyreHeros" w:hAnsi="TeXGyreHeros" w:cs="Arial"/>
                <w:color w:val="000000"/>
                <w:lang w:eastAsia="en-CA"/>
              </w:rPr>
              <w:t>Learning objective</w:t>
            </w:r>
          </w:p>
          <w:p w14:paraId="4C4DFE57" w14:textId="77777777" w:rsidR="003353FF" w:rsidRPr="00966E8E" w:rsidRDefault="003353FF" w:rsidP="00C37E23">
            <w:pPr>
              <w:rPr>
                <w:rFonts w:ascii="TeXGyreHeros" w:hAnsi="TeXGyreHeros" w:cs="Arial"/>
                <w:color w:val="000000"/>
                <w:lang w:eastAsia="en-CA"/>
              </w:rPr>
            </w:pPr>
          </w:p>
        </w:tc>
        <w:tc>
          <w:tcPr>
            <w:tcW w:w="4642" w:type="dxa"/>
            <w:tcBorders>
              <w:top w:val="single" w:sz="4" w:space="0" w:color="auto"/>
              <w:left w:val="nil"/>
              <w:bottom w:val="single" w:sz="4" w:space="0" w:color="auto"/>
              <w:right w:val="single" w:sz="4" w:space="0" w:color="auto"/>
            </w:tcBorders>
            <w:shd w:val="clear" w:color="auto" w:fill="auto"/>
            <w:noWrap/>
            <w:vAlign w:val="bottom"/>
            <w:hideMark/>
          </w:tcPr>
          <w:p w14:paraId="672324CC"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r>
      <w:tr w:rsidR="000E0494" w:rsidRPr="00966E8E" w14:paraId="4010D758" w14:textId="77777777" w:rsidTr="00231ACD">
        <w:trPr>
          <w:trHeight w:val="300"/>
        </w:trPr>
        <w:tc>
          <w:tcPr>
            <w:tcW w:w="1437" w:type="dxa"/>
            <w:tcBorders>
              <w:top w:val="nil"/>
              <w:left w:val="single" w:sz="4" w:space="0" w:color="auto"/>
              <w:bottom w:val="nil"/>
              <w:right w:val="nil"/>
            </w:tcBorders>
            <w:shd w:val="clear" w:color="auto" w:fill="auto"/>
            <w:noWrap/>
            <w:vAlign w:val="bottom"/>
            <w:hideMark/>
          </w:tcPr>
          <w:p w14:paraId="37099C29"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BT</w:t>
            </w:r>
          </w:p>
        </w:tc>
        <w:tc>
          <w:tcPr>
            <w:tcW w:w="2357" w:type="dxa"/>
            <w:gridSpan w:val="2"/>
            <w:tcBorders>
              <w:top w:val="single" w:sz="4" w:space="0" w:color="auto"/>
              <w:left w:val="nil"/>
              <w:bottom w:val="nil"/>
              <w:right w:val="nil"/>
            </w:tcBorders>
            <w:shd w:val="clear" w:color="auto" w:fill="auto"/>
            <w:noWrap/>
            <w:vAlign w:val="bottom"/>
            <w:hideMark/>
          </w:tcPr>
          <w:p w14:paraId="06B8AE42"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Bloom's Taxonomy</w:t>
            </w:r>
          </w:p>
        </w:tc>
        <w:tc>
          <w:tcPr>
            <w:tcW w:w="4642" w:type="dxa"/>
            <w:tcBorders>
              <w:top w:val="nil"/>
              <w:left w:val="nil"/>
              <w:bottom w:val="nil"/>
              <w:right w:val="single" w:sz="4" w:space="0" w:color="auto"/>
            </w:tcBorders>
            <w:shd w:val="clear" w:color="auto" w:fill="auto"/>
            <w:noWrap/>
            <w:vAlign w:val="bottom"/>
            <w:hideMark/>
          </w:tcPr>
          <w:p w14:paraId="7601D9E3"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r>
      <w:tr w:rsidR="000E0494" w:rsidRPr="00966E8E" w14:paraId="25A9D216" w14:textId="77777777" w:rsidTr="00231ACD">
        <w:trPr>
          <w:trHeight w:val="300"/>
        </w:trPr>
        <w:tc>
          <w:tcPr>
            <w:tcW w:w="1437" w:type="dxa"/>
            <w:tcBorders>
              <w:top w:val="nil"/>
              <w:left w:val="single" w:sz="4" w:space="0" w:color="auto"/>
              <w:bottom w:val="nil"/>
              <w:right w:val="nil"/>
            </w:tcBorders>
            <w:shd w:val="clear" w:color="auto" w:fill="auto"/>
            <w:noWrap/>
            <w:vAlign w:val="bottom"/>
            <w:hideMark/>
          </w:tcPr>
          <w:p w14:paraId="61222ACD"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c>
          <w:tcPr>
            <w:tcW w:w="617" w:type="dxa"/>
            <w:tcBorders>
              <w:top w:val="nil"/>
              <w:left w:val="nil"/>
              <w:bottom w:val="nil"/>
              <w:right w:val="nil"/>
            </w:tcBorders>
            <w:shd w:val="clear" w:color="auto" w:fill="auto"/>
            <w:noWrap/>
            <w:vAlign w:val="bottom"/>
            <w:hideMark/>
          </w:tcPr>
          <w:p w14:paraId="76D0E086"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K</w:t>
            </w:r>
          </w:p>
        </w:tc>
        <w:tc>
          <w:tcPr>
            <w:tcW w:w="1740" w:type="dxa"/>
            <w:tcBorders>
              <w:top w:val="nil"/>
              <w:left w:val="nil"/>
              <w:bottom w:val="nil"/>
              <w:right w:val="nil"/>
            </w:tcBorders>
            <w:shd w:val="clear" w:color="auto" w:fill="auto"/>
            <w:noWrap/>
            <w:vAlign w:val="bottom"/>
            <w:hideMark/>
          </w:tcPr>
          <w:p w14:paraId="46425DA7"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Knowledge</w:t>
            </w:r>
          </w:p>
        </w:tc>
        <w:tc>
          <w:tcPr>
            <w:tcW w:w="4642" w:type="dxa"/>
            <w:tcBorders>
              <w:top w:val="nil"/>
              <w:left w:val="nil"/>
              <w:bottom w:val="nil"/>
              <w:right w:val="single" w:sz="4" w:space="0" w:color="auto"/>
            </w:tcBorders>
            <w:shd w:val="clear" w:color="auto" w:fill="auto"/>
            <w:noWrap/>
            <w:vAlign w:val="bottom"/>
            <w:hideMark/>
          </w:tcPr>
          <w:p w14:paraId="7B0FBBF0"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r>
      <w:tr w:rsidR="000E0494" w:rsidRPr="00966E8E" w14:paraId="15FD6529" w14:textId="77777777" w:rsidTr="00231ACD">
        <w:trPr>
          <w:trHeight w:val="300"/>
        </w:trPr>
        <w:tc>
          <w:tcPr>
            <w:tcW w:w="1437" w:type="dxa"/>
            <w:tcBorders>
              <w:top w:val="nil"/>
              <w:left w:val="single" w:sz="4" w:space="0" w:color="auto"/>
              <w:bottom w:val="nil"/>
              <w:right w:val="nil"/>
            </w:tcBorders>
            <w:shd w:val="clear" w:color="auto" w:fill="auto"/>
            <w:noWrap/>
            <w:vAlign w:val="bottom"/>
            <w:hideMark/>
          </w:tcPr>
          <w:p w14:paraId="7EED5F0B"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c>
          <w:tcPr>
            <w:tcW w:w="617" w:type="dxa"/>
            <w:tcBorders>
              <w:top w:val="nil"/>
              <w:left w:val="nil"/>
              <w:bottom w:val="nil"/>
              <w:right w:val="nil"/>
            </w:tcBorders>
            <w:shd w:val="clear" w:color="auto" w:fill="auto"/>
            <w:noWrap/>
            <w:vAlign w:val="bottom"/>
            <w:hideMark/>
          </w:tcPr>
          <w:p w14:paraId="73642D04"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C</w:t>
            </w:r>
          </w:p>
        </w:tc>
        <w:tc>
          <w:tcPr>
            <w:tcW w:w="6382" w:type="dxa"/>
            <w:gridSpan w:val="2"/>
            <w:tcBorders>
              <w:top w:val="nil"/>
              <w:left w:val="nil"/>
              <w:bottom w:val="nil"/>
              <w:right w:val="single" w:sz="4" w:space="0" w:color="000000"/>
            </w:tcBorders>
            <w:shd w:val="clear" w:color="auto" w:fill="auto"/>
            <w:noWrap/>
            <w:vAlign w:val="bottom"/>
            <w:hideMark/>
          </w:tcPr>
          <w:p w14:paraId="651FF4C0"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Comprehension</w:t>
            </w:r>
          </w:p>
        </w:tc>
      </w:tr>
      <w:tr w:rsidR="000E0494" w:rsidRPr="00966E8E" w14:paraId="310D81E2" w14:textId="77777777" w:rsidTr="00231ACD">
        <w:trPr>
          <w:trHeight w:val="300"/>
        </w:trPr>
        <w:tc>
          <w:tcPr>
            <w:tcW w:w="1437" w:type="dxa"/>
            <w:tcBorders>
              <w:top w:val="nil"/>
              <w:left w:val="single" w:sz="4" w:space="0" w:color="auto"/>
              <w:bottom w:val="nil"/>
              <w:right w:val="nil"/>
            </w:tcBorders>
            <w:shd w:val="clear" w:color="auto" w:fill="auto"/>
            <w:noWrap/>
            <w:vAlign w:val="bottom"/>
            <w:hideMark/>
          </w:tcPr>
          <w:p w14:paraId="351E8F97"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c>
          <w:tcPr>
            <w:tcW w:w="617" w:type="dxa"/>
            <w:tcBorders>
              <w:top w:val="nil"/>
              <w:left w:val="nil"/>
              <w:bottom w:val="nil"/>
              <w:right w:val="nil"/>
            </w:tcBorders>
            <w:shd w:val="clear" w:color="auto" w:fill="auto"/>
            <w:noWrap/>
            <w:vAlign w:val="bottom"/>
            <w:hideMark/>
          </w:tcPr>
          <w:p w14:paraId="70776872"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AP</w:t>
            </w:r>
          </w:p>
        </w:tc>
        <w:tc>
          <w:tcPr>
            <w:tcW w:w="1740" w:type="dxa"/>
            <w:tcBorders>
              <w:top w:val="nil"/>
              <w:left w:val="nil"/>
              <w:bottom w:val="nil"/>
              <w:right w:val="nil"/>
            </w:tcBorders>
            <w:shd w:val="clear" w:color="auto" w:fill="auto"/>
            <w:noWrap/>
            <w:vAlign w:val="bottom"/>
            <w:hideMark/>
          </w:tcPr>
          <w:p w14:paraId="2FEEE064"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Application</w:t>
            </w:r>
          </w:p>
        </w:tc>
        <w:tc>
          <w:tcPr>
            <w:tcW w:w="4642" w:type="dxa"/>
            <w:tcBorders>
              <w:top w:val="nil"/>
              <w:left w:val="nil"/>
              <w:bottom w:val="nil"/>
              <w:right w:val="single" w:sz="4" w:space="0" w:color="auto"/>
            </w:tcBorders>
            <w:shd w:val="clear" w:color="auto" w:fill="auto"/>
            <w:noWrap/>
            <w:vAlign w:val="bottom"/>
            <w:hideMark/>
          </w:tcPr>
          <w:p w14:paraId="7A232348"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r>
      <w:tr w:rsidR="000E0494" w:rsidRPr="00966E8E" w14:paraId="5EFE9E0A" w14:textId="77777777" w:rsidTr="00231ACD">
        <w:trPr>
          <w:trHeight w:val="300"/>
        </w:trPr>
        <w:tc>
          <w:tcPr>
            <w:tcW w:w="1437" w:type="dxa"/>
            <w:tcBorders>
              <w:top w:val="nil"/>
              <w:left w:val="single" w:sz="4" w:space="0" w:color="auto"/>
              <w:bottom w:val="nil"/>
              <w:right w:val="nil"/>
            </w:tcBorders>
            <w:shd w:val="clear" w:color="auto" w:fill="auto"/>
            <w:noWrap/>
            <w:vAlign w:val="bottom"/>
            <w:hideMark/>
          </w:tcPr>
          <w:p w14:paraId="6E3C9756"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c>
          <w:tcPr>
            <w:tcW w:w="617" w:type="dxa"/>
            <w:tcBorders>
              <w:top w:val="nil"/>
              <w:left w:val="nil"/>
              <w:bottom w:val="nil"/>
              <w:right w:val="nil"/>
            </w:tcBorders>
            <w:shd w:val="clear" w:color="auto" w:fill="auto"/>
            <w:noWrap/>
            <w:vAlign w:val="bottom"/>
            <w:hideMark/>
          </w:tcPr>
          <w:p w14:paraId="2586AF16"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AN</w:t>
            </w:r>
          </w:p>
        </w:tc>
        <w:tc>
          <w:tcPr>
            <w:tcW w:w="1740" w:type="dxa"/>
            <w:tcBorders>
              <w:top w:val="nil"/>
              <w:left w:val="nil"/>
              <w:bottom w:val="nil"/>
              <w:right w:val="nil"/>
            </w:tcBorders>
            <w:shd w:val="clear" w:color="auto" w:fill="auto"/>
            <w:noWrap/>
            <w:vAlign w:val="bottom"/>
            <w:hideMark/>
          </w:tcPr>
          <w:p w14:paraId="3AF7A7C0"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Analysis</w:t>
            </w:r>
          </w:p>
        </w:tc>
        <w:tc>
          <w:tcPr>
            <w:tcW w:w="4642" w:type="dxa"/>
            <w:tcBorders>
              <w:top w:val="nil"/>
              <w:left w:val="nil"/>
              <w:bottom w:val="nil"/>
              <w:right w:val="single" w:sz="4" w:space="0" w:color="auto"/>
            </w:tcBorders>
            <w:shd w:val="clear" w:color="auto" w:fill="auto"/>
            <w:noWrap/>
            <w:vAlign w:val="bottom"/>
            <w:hideMark/>
          </w:tcPr>
          <w:p w14:paraId="49EB3289"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r>
      <w:tr w:rsidR="000E0494" w:rsidRPr="00966E8E" w14:paraId="4FD60F69" w14:textId="77777777" w:rsidTr="00231ACD">
        <w:trPr>
          <w:trHeight w:val="300"/>
        </w:trPr>
        <w:tc>
          <w:tcPr>
            <w:tcW w:w="1437" w:type="dxa"/>
            <w:tcBorders>
              <w:top w:val="nil"/>
              <w:left w:val="single" w:sz="4" w:space="0" w:color="auto"/>
              <w:bottom w:val="nil"/>
              <w:right w:val="nil"/>
            </w:tcBorders>
            <w:shd w:val="clear" w:color="auto" w:fill="auto"/>
            <w:noWrap/>
            <w:vAlign w:val="bottom"/>
            <w:hideMark/>
          </w:tcPr>
          <w:p w14:paraId="6901D187"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c>
          <w:tcPr>
            <w:tcW w:w="617" w:type="dxa"/>
            <w:tcBorders>
              <w:top w:val="nil"/>
              <w:left w:val="nil"/>
              <w:bottom w:val="nil"/>
              <w:right w:val="nil"/>
            </w:tcBorders>
            <w:shd w:val="clear" w:color="auto" w:fill="auto"/>
            <w:noWrap/>
            <w:vAlign w:val="bottom"/>
            <w:hideMark/>
          </w:tcPr>
          <w:p w14:paraId="05D01777"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S</w:t>
            </w:r>
          </w:p>
        </w:tc>
        <w:tc>
          <w:tcPr>
            <w:tcW w:w="1740" w:type="dxa"/>
            <w:tcBorders>
              <w:top w:val="nil"/>
              <w:left w:val="nil"/>
              <w:bottom w:val="nil"/>
              <w:right w:val="nil"/>
            </w:tcBorders>
            <w:shd w:val="clear" w:color="auto" w:fill="auto"/>
            <w:noWrap/>
            <w:vAlign w:val="bottom"/>
            <w:hideMark/>
          </w:tcPr>
          <w:p w14:paraId="1B20E788"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Synthesis</w:t>
            </w:r>
          </w:p>
        </w:tc>
        <w:tc>
          <w:tcPr>
            <w:tcW w:w="4642" w:type="dxa"/>
            <w:tcBorders>
              <w:top w:val="nil"/>
              <w:left w:val="nil"/>
              <w:bottom w:val="nil"/>
              <w:right w:val="single" w:sz="4" w:space="0" w:color="auto"/>
            </w:tcBorders>
            <w:shd w:val="clear" w:color="auto" w:fill="auto"/>
            <w:noWrap/>
            <w:vAlign w:val="bottom"/>
            <w:hideMark/>
          </w:tcPr>
          <w:p w14:paraId="585F01D4"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r>
      <w:tr w:rsidR="000E0494" w:rsidRPr="00966E8E" w14:paraId="05872956" w14:textId="77777777" w:rsidTr="00231ACD">
        <w:trPr>
          <w:trHeight w:val="300"/>
        </w:trPr>
        <w:tc>
          <w:tcPr>
            <w:tcW w:w="1437" w:type="dxa"/>
            <w:tcBorders>
              <w:top w:val="nil"/>
              <w:left w:val="single" w:sz="4" w:space="0" w:color="auto"/>
              <w:bottom w:val="single" w:sz="4" w:space="0" w:color="auto"/>
              <w:right w:val="nil"/>
            </w:tcBorders>
            <w:shd w:val="clear" w:color="auto" w:fill="auto"/>
            <w:noWrap/>
            <w:vAlign w:val="bottom"/>
            <w:hideMark/>
          </w:tcPr>
          <w:p w14:paraId="621A107A"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c>
          <w:tcPr>
            <w:tcW w:w="617" w:type="dxa"/>
            <w:tcBorders>
              <w:top w:val="nil"/>
              <w:left w:val="nil"/>
              <w:bottom w:val="single" w:sz="4" w:space="0" w:color="auto"/>
              <w:right w:val="nil"/>
            </w:tcBorders>
            <w:shd w:val="clear" w:color="auto" w:fill="auto"/>
            <w:noWrap/>
            <w:vAlign w:val="bottom"/>
            <w:hideMark/>
          </w:tcPr>
          <w:p w14:paraId="1CF6F04A" w14:textId="0D560AF4" w:rsidR="000E0494" w:rsidRPr="00AF2C52" w:rsidRDefault="000E0494" w:rsidP="00445DA9">
            <w:pPr>
              <w:rPr>
                <w:rFonts w:ascii="TeXGyreHeros" w:hAnsi="TeXGyreHeros" w:cs="Arial"/>
                <w:color w:val="000000"/>
                <w:sz w:val="16"/>
                <w:szCs w:val="16"/>
                <w:lang w:eastAsia="en-CA"/>
              </w:rPr>
            </w:pPr>
            <w:r w:rsidRPr="00966E8E">
              <w:rPr>
                <w:rFonts w:ascii="TeXGyreHeros" w:hAnsi="TeXGyreHeros" w:cs="Arial"/>
                <w:color w:val="000000"/>
                <w:lang w:eastAsia="en-CA"/>
              </w:rPr>
              <w:t>E</w:t>
            </w:r>
          </w:p>
        </w:tc>
        <w:tc>
          <w:tcPr>
            <w:tcW w:w="1740" w:type="dxa"/>
            <w:tcBorders>
              <w:top w:val="nil"/>
              <w:left w:val="nil"/>
              <w:bottom w:val="single" w:sz="4" w:space="0" w:color="auto"/>
              <w:right w:val="nil"/>
            </w:tcBorders>
            <w:shd w:val="clear" w:color="auto" w:fill="auto"/>
            <w:noWrap/>
            <w:vAlign w:val="bottom"/>
            <w:hideMark/>
          </w:tcPr>
          <w:p w14:paraId="486D03CD" w14:textId="42F89C4D" w:rsidR="000E0494" w:rsidRPr="00966E8E" w:rsidRDefault="00445DA9" w:rsidP="00C37E23">
            <w:pPr>
              <w:rPr>
                <w:rFonts w:ascii="TeXGyreHeros" w:hAnsi="TeXGyreHeros" w:cs="Arial"/>
                <w:color w:val="000000"/>
                <w:lang w:eastAsia="en-CA"/>
              </w:rPr>
            </w:pPr>
            <w:r w:rsidRPr="00966E8E">
              <w:rPr>
                <w:rFonts w:ascii="TeXGyreHeros" w:hAnsi="TeXGyreHeros" w:cs="Arial"/>
                <w:color w:val="000000"/>
                <w:lang w:eastAsia="en-CA"/>
              </w:rPr>
              <w:t>Evaluation</w:t>
            </w:r>
          </w:p>
        </w:tc>
        <w:tc>
          <w:tcPr>
            <w:tcW w:w="4642" w:type="dxa"/>
            <w:tcBorders>
              <w:top w:val="nil"/>
              <w:left w:val="nil"/>
              <w:bottom w:val="single" w:sz="4" w:space="0" w:color="auto"/>
              <w:right w:val="single" w:sz="4" w:space="0" w:color="auto"/>
            </w:tcBorders>
            <w:shd w:val="clear" w:color="auto" w:fill="auto"/>
            <w:noWrap/>
            <w:vAlign w:val="bottom"/>
            <w:hideMark/>
          </w:tcPr>
          <w:p w14:paraId="19379CCD"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r>
      <w:tr w:rsidR="000E0494" w:rsidRPr="00966E8E" w14:paraId="3FE4CEB1" w14:textId="77777777" w:rsidTr="00231ACD">
        <w:trPr>
          <w:trHeight w:val="300"/>
        </w:trPr>
        <w:tc>
          <w:tcPr>
            <w:tcW w:w="1437" w:type="dxa"/>
            <w:tcBorders>
              <w:top w:val="nil"/>
              <w:left w:val="single" w:sz="4" w:space="0" w:color="auto"/>
              <w:bottom w:val="nil"/>
              <w:right w:val="nil"/>
            </w:tcBorders>
            <w:shd w:val="clear" w:color="auto" w:fill="auto"/>
            <w:noWrap/>
            <w:vAlign w:val="bottom"/>
            <w:hideMark/>
          </w:tcPr>
          <w:p w14:paraId="2D4978F2"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Diff</w:t>
            </w:r>
            <w:r w:rsidR="00D95D53" w:rsidRPr="00966E8E">
              <w:rPr>
                <w:rFonts w:ascii="TeXGyreHeros" w:hAnsi="TeXGyreHeros" w:cs="Arial"/>
                <w:color w:val="000000"/>
                <w:lang w:eastAsia="en-CA"/>
              </w:rPr>
              <w:t>iculty</w:t>
            </w:r>
            <w:r w:rsidRPr="00966E8E">
              <w:rPr>
                <w:rFonts w:ascii="TeXGyreHeros" w:hAnsi="TeXGyreHeros" w:cs="Arial"/>
                <w:color w:val="000000"/>
                <w:lang w:eastAsia="en-CA"/>
              </w:rPr>
              <w:t>:</w:t>
            </w:r>
          </w:p>
        </w:tc>
        <w:tc>
          <w:tcPr>
            <w:tcW w:w="2357" w:type="dxa"/>
            <w:gridSpan w:val="2"/>
            <w:tcBorders>
              <w:top w:val="single" w:sz="4" w:space="0" w:color="auto"/>
              <w:left w:val="nil"/>
              <w:bottom w:val="nil"/>
              <w:right w:val="nil"/>
            </w:tcBorders>
            <w:shd w:val="clear" w:color="auto" w:fill="auto"/>
            <w:noWrap/>
            <w:vAlign w:val="bottom"/>
            <w:hideMark/>
          </w:tcPr>
          <w:p w14:paraId="76B1B84C"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Level of difficulty</w:t>
            </w:r>
          </w:p>
        </w:tc>
        <w:tc>
          <w:tcPr>
            <w:tcW w:w="4642" w:type="dxa"/>
            <w:tcBorders>
              <w:top w:val="nil"/>
              <w:left w:val="nil"/>
              <w:bottom w:val="nil"/>
              <w:right w:val="single" w:sz="4" w:space="0" w:color="auto"/>
            </w:tcBorders>
            <w:shd w:val="clear" w:color="auto" w:fill="auto"/>
            <w:noWrap/>
            <w:vAlign w:val="bottom"/>
            <w:hideMark/>
          </w:tcPr>
          <w:p w14:paraId="1AF83A64"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r>
      <w:tr w:rsidR="000E0494" w:rsidRPr="00966E8E" w14:paraId="2F2F9CA0" w14:textId="77777777" w:rsidTr="00231ACD">
        <w:trPr>
          <w:trHeight w:val="300"/>
        </w:trPr>
        <w:tc>
          <w:tcPr>
            <w:tcW w:w="1437" w:type="dxa"/>
            <w:tcBorders>
              <w:top w:val="nil"/>
              <w:left w:val="single" w:sz="4" w:space="0" w:color="auto"/>
              <w:bottom w:val="nil"/>
              <w:right w:val="nil"/>
            </w:tcBorders>
            <w:shd w:val="clear" w:color="auto" w:fill="auto"/>
            <w:noWrap/>
            <w:vAlign w:val="bottom"/>
            <w:hideMark/>
          </w:tcPr>
          <w:p w14:paraId="47DA3743"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c>
          <w:tcPr>
            <w:tcW w:w="617" w:type="dxa"/>
            <w:tcBorders>
              <w:top w:val="nil"/>
              <w:left w:val="nil"/>
              <w:bottom w:val="nil"/>
              <w:right w:val="nil"/>
            </w:tcBorders>
            <w:shd w:val="clear" w:color="auto" w:fill="auto"/>
            <w:noWrap/>
            <w:vAlign w:val="bottom"/>
            <w:hideMark/>
          </w:tcPr>
          <w:p w14:paraId="1986F2D0"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S</w:t>
            </w:r>
          </w:p>
        </w:tc>
        <w:tc>
          <w:tcPr>
            <w:tcW w:w="1740" w:type="dxa"/>
            <w:tcBorders>
              <w:top w:val="nil"/>
              <w:left w:val="nil"/>
              <w:bottom w:val="nil"/>
              <w:right w:val="nil"/>
            </w:tcBorders>
            <w:shd w:val="clear" w:color="auto" w:fill="auto"/>
            <w:noWrap/>
            <w:vAlign w:val="bottom"/>
            <w:hideMark/>
          </w:tcPr>
          <w:p w14:paraId="691DD77F"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Simple</w:t>
            </w:r>
          </w:p>
        </w:tc>
        <w:tc>
          <w:tcPr>
            <w:tcW w:w="4642" w:type="dxa"/>
            <w:tcBorders>
              <w:top w:val="nil"/>
              <w:left w:val="nil"/>
              <w:bottom w:val="nil"/>
              <w:right w:val="single" w:sz="4" w:space="0" w:color="auto"/>
            </w:tcBorders>
            <w:shd w:val="clear" w:color="auto" w:fill="auto"/>
            <w:noWrap/>
            <w:vAlign w:val="bottom"/>
            <w:hideMark/>
          </w:tcPr>
          <w:p w14:paraId="38E11D58"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r>
      <w:tr w:rsidR="000E0494" w:rsidRPr="00966E8E" w14:paraId="603D3663" w14:textId="77777777" w:rsidTr="00231ACD">
        <w:trPr>
          <w:trHeight w:val="300"/>
        </w:trPr>
        <w:tc>
          <w:tcPr>
            <w:tcW w:w="1437" w:type="dxa"/>
            <w:tcBorders>
              <w:top w:val="nil"/>
              <w:left w:val="single" w:sz="4" w:space="0" w:color="auto"/>
              <w:bottom w:val="nil"/>
              <w:right w:val="nil"/>
            </w:tcBorders>
            <w:shd w:val="clear" w:color="auto" w:fill="auto"/>
            <w:noWrap/>
            <w:vAlign w:val="bottom"/>
            <w:hideMark/>
          </w:tcPr>
          <w:p w14:paraId="50986FEE"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c>
          <w:tcPr>
            <w:tcW w:w="617" w:type="dxa"/>
            <w:tcBorders>
              <w:top w:val="nil"/>
              <w:left w:val="nil"/>
              <w:bottom w:val="nil"/>
              <w:right w:val="nil"/>
            </w:tcBorders>
            <w:shd w:val="clear" w:color="auto" w:fill="auto"/>
            <w:noWrap/>
            <w:vAlign w:val="bottom"/>
            <w:hideMark/>
          </w:tcPr>
          <w:p w14:paraId="030AD415"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M</w:t>
            </w:r>
          </w:p>
        </w:tc>
        <w:tc>
          <w:tcPr>
            <w:tcW w:w="1740" w:type="dxa"/>
            <w:tcBorders>
              <w:top w:val="nil"/>
              <w:left w:val="nil"/>
              <w:bottom w:val="nil"/>
              <w:right w:val="nil"/>
            </w:tcBorders>
            <w:shd w:val="clear" w:color="auto" w:fill="auto"/>
            <w:noWrap/>
            <w:vAlign w:val="bottom"/>
            <w:hideMark/>
          </w:tcPr>
          <w:p w14:paraId="5176DC34"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Moderate</w:t>
            </w:r>
          </w:p>
        </w:tc>
        <w:tc>
          <w:tcPr>
            <w:tcW w:w="4642" w:type="dxa"/>
            <w:tcBorders>
              <w:top w:val="nil"/>
              <w:left w:val="nil"/>
              <w:bottom w:val="nil"/>
              <w:right w:val="single" w:sz="4" w:space="0" w:color="auto"/>
            </w:tcBorders>
            <w:shd w:val="clear" w:color="auto" w:fill="auto"/>
            <w:noWrap/>
            <w:vAlign w:val="bottom"/>
            <w:hideMark/>
          </w:tcPr>
          <w:p w14:paraId="57EAA809"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r>
      <w:tr w:rsidR="000E0494" w:rsidRPr="00966E8E" w14:paraId="35581C8C" w14:textId="77777777" w:rsidTr="00AF2C52">
        <w:trPr>
          <w:trHeight w:val="285"/>
        </w:trPr>
        <w:tc>
          <w:tcPr>
            <w:tcW w:w="1437" w:type="dxa"/>
            <w:tcBorders>
              <w:top w:val="nil"/>
              <w:left w:val="single" w:sz="4" w:space="0" w:color="auto"/>
              <w:bottom w:val="single" w:sz="4" w:space="0" w:color="auto"/>
              <w:right w:val="nil"/>
            </w:tcBorders>
            <w:shd w:val="clear" w:color="auto" w:fill="auto"/>
            <w:noWrap/>
            <w:vAlign w:val="bottom"/>
            <w:hideMark/>
          </w:tcPr>
          <w:p w14:paraId="275C5AFE"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c>
          <w:tcPr>
            <w:tcW w:w="617" w:type="dxa"/>
            <w:tcBorders>
              <w:top w:val="nil"/>
              <w:left w:val="nil"/>
              <w:bottom w:val="single" w:sz="4" w:space="0" w:color="auto"/>
              <w:right w:val="nil"/>
            </w:tcBorders>
            <w:shd w:val="clear" w:color="auto" w:fill="auto"/>
            <w:noWrap/>
            <w:vAlign w:val="bottom"/>
            <w:hideMark/>
          </w:tcPr>
          <w:p w14:paraId="1D1B92C0" w14:textId="77777777" w:rsidR="000E0494" w:rsidRDefault="000E0494" w:rsidP="00C37E23">
            <w:pPr>
              <w:rPr>
                <w:rFonts w:ascii="TeXGyreHeros" w:hAnsi="TeXGyreHeros" w:cs="Arial"/>
                <w:color w:val="000000"/>
                <w:lang w:eastAsia="en-CA"/>
              </w:rPr>
            </w:pPr>
            <w:r w:rsidRPr="00966E8E">
              <w:rPr>
                <w:rFonts w:ascii="TeXGyreHeros" w:hAnsi="TeXGyreHeros" w:cs="Arial"/>
                <w:color w:val="000000"/>
                <w:lang w:eastAsia="en-CA"/>
              </w:rPr>
              <w:t>C</w:t>
            </w:r>
          </w:p>
          <w:p w14:paraId="45D9865F" w14:textId="77777777" w:rsidR="003353FF" w:rsidRPr="00966E8E" w:rsidRDefault="003353FF" w:rsidP="00C37E23">
            <w:pPr>
              <w:rPr>
                <w:rFonts w:ascii="TeXGyreHeros" w:hAnsi="TeXGyreHeros" w:cs="Arial"/>
                <w:color w:val="000000"/>
                <w:lang w:eastAsia="en-CA"/>
              </w:rPr>
            </w:pPr>
          </w:p>
        </w:tc>
        <w:tc>
          <w:tcPr>
            <w:tcW w:w="1740" w:type="dxa"/>
            <w:tcBorders>
              <w:top w:val="nil"/>
              <w:left w:val="nil"/>
              <w:bottom w:val="single" w:sz="4" w:space="0" w:color="auto"/>
              <w:right w:val="nil"/>
            </w:tcBorders>
            <w:shd w:val="clear" w:color="auto" w:fill="auto"/>
            <w:noWrap/>
            <w:vAlign w:val="bottom"/>
            <w:hideMark/>
          </w:tcPr>
          <w:p w14:paraId="4504D44F" w14:textId="77777777" w:rsidR="000E0494" w:rsidRDefault="000E0494" w:rsidP="00C37E23">
            <w:pPr>
              <w:rPr>
                <w:rFonts w:ascii="TeXGyreHeros" w:hAnsi="TeXGyreHeros" w:cs="Arial"/>
                <w:color w:val="000000"/>
                <w:lang w:eastAsia="en-CA"/>
              </w:rPr>
            </w:pPr>
            <w:r w:rsidRPr="00966E8E">
              <w:rPr>
                <w:rFonts w:ascii="TeXGyreHeros" w:hAnsi="TeXGyreHeros" w:cs="Arial"/>
                <w:color w:val="000000"/>
                <w:lang w:eastAsia="en-CA"/>
              </w:rPr>
              <w:t>Complex</w:t>
            </w:r>
          </w:p>
          <w:p w14:paraId="6551C6D2" w14:textId="77777777" w:rsidR="003353FF" w:rsidRPr="00966E8E" w:rsidRDefault="003353FF" w:rsidP="00C37E23">
            <w:pPr>
              <w:rPr>
                <w:rFonts w:ascii="TeXGyreHeros" w:hAnsi="TeXGyreHeros" w:cs="Arial"/>
                <w:color w:val="000000"/>
                <w:lang w:eastAsia="en-CA"/>
              </w:rPr>
            </w:pPr>
          </w:p>
        </w:tc>
        <w:tc>
          <w:tcPr>
            <w:tcW w:w="4642" w:type="dxa"/>
            <w:tcBorders>
              <w:top w:val="nil"/>
              <w:left w:val="nil"/>
              <w:bottom w:val="single" w:sz="4" w:space="0" w:color="auto"/>
              <w:right w:val="single" w:sz="4" w:space="0" w:color="auto"/>
            </w:tcBorders>
            <w:shd w:val="clear" w:color="auto" w:fill="auto"/>
            <w:noWrap/>
            <w:vAlign w:val="bottom"/>
            <w:hideMark/>
          </w:tcPr>
          <w:p w14:paraId="0D454441"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r>
      <w:tr w:rsidR="000E0494" w:rsidRPr="00966E8E" w14:paraId="4A4B640A" w14:textId="77777777" w:rsidTr="00AF2C52">
        <w:trPr>
          <w:trHeight w:val="315"/>
        </w:trPr>
        <w:tc>
          <w:tcPr>
            <w:tcW w:w="1437" w:type="dxa"/>
            <w:tcBorders>
              <w:top w:val="single" w:sz="4" w:space="0" w:color="auto"/>
              <w:left w:val="single" w:sz="4" w:space="0" w:color="auto"/>
            </w:tcBorders>
            <w:shd w:val="clear" w:color="auto" w:fill="auto"/>
            <w:noWrap/>
            <w:vAlign w:val="bottom"/>
            <w:hideMark/>
          </w:tcPr>
          <w:p w14:paraId="4F397F65" w14:textId="5690FD74" w:rsidR="003353FF" w:rsidRPr="00966E8E" w:rsidRDefault="000E0494" w:rsidP="00445DA9">
            <w:pPr>
              <w:rPr>
                <w:rFonts w:ascii="TeXGyreHeros" w:hAnsi="TeXGyreHeros" w:cs="Arial"/>
                <w:color w:val="000000"/>
                <w:lang w:eastAsia="en-CA"/>
              </w:rPr>
            </w:pPr>
            <w:r w:rsidRPr="00966E8E">
              <w:rPr>
                <w:rFonts w:ascii="TeXGyreHeros" w:hAnsi="TeXGyreHeros" w:cs="Arial"/>
                <w:color w:val="000000"/>
                <w:lang w:eastAsia="en-CA"/>
              </w:rPr>
              <w:t>T</w:t>
            </w:r>
            <w:r w:rsidR="00231ACD" w:rsidRPr="00966E8E">
              <w:rPr>
                <w:rFonts w:ascii="TeXGyreHeros" w:hAnsi="TeXGyreHeros" w:cs="Arial"/>
                <w:color w:val="000000"/>
                <w:lang w:eastAsia="en-CA"/>
              </w:rPr>
              <w:t>ime:</w:t>
            </w:r>
          </w:p>
        </w:tc>
        <w:tc>
          <w:tcPr>
            <w:tcW w:w="6999" w:type="dxa"/>
            <w:gridSpan w:val="3"/>
            <w:tcBorders>
              <w:top w:val="single" w:sz="4" w:space="0" w:color="auto"/>
              <w:right w:val="single" w:sz="4" w:space="0" w:color="auto"/>
            </w:tcBorders>
            <w:shd w:val="clear" w:color="auto" w:fill="auto"/>
            <w:noWrap/>
            <w:vAlign w:val="bottom"/>
            <w:hideMark/>
          </w:tcPr>
          <w:p w14:paraId="06F6EF6A" w14:textId="13582FEC" w:rsidR="003353FF" w:rsidRPr="00966E8E" w:rsidRDefault="000E0494" w:rsidP="00445DA9">
            <w:pPr>
              <w:rPr>
                <w:rFonts w:ascii="TeXGyreHeros" w:hAnsi="TeXGyreHeros" w:cs="Arial"/>
                <w:color w:val="000000"/>
                <w:lang w:eastAsia="en-CA"/>
              </w:rPr>
            </w:pPr>
            <w:r w:rsidRPr="00966E8E">
              <w:rPr>
                <w:rFonts w:ascii="TeXGyreHeros" w:hAnsi="TeXGyreHeros" w:cs="Arial"/>
                <w:color w:val="000000"/>
                <w:lang w:eastAsia="en-CA"/>
              </w:rPr>
              <w:t>Estimated time to prepare in minutes</w:t>
            </w:r>
          </w:p>
        </w:tc>
      </w:tr>
      <w:tr w:rsidR="00445DA9" w:rsidRPr="00966E8E" w14:paraId="31B27B24" w14:textId="77777777" w:rsidTr="00AF2C52">
        <w:trPr>
          <w:trHeight w:val="167"/>
        </w:trPr>
        <w:tc>
          <w:tcPr>
            <w:tcW w:w="1437" w:type="dxa"/>
            <w:tcBorders>
              <w:left w:val="single" w:sz="4" w:space="0" w:color="auto"/>
              <w:bottom w:val="single" w:sz="4" w:space="0" w:color="auto"/>
            </w:tcBorders>
            <w:shd w:val="clear" w:color="auto" w:fill="auto"/>
            <w:noWrap/>
            <w:vAlign w:val="bottom"/>
            <w:hideMark/>
          </w:tcPr>
          <w:p w14:paraId="4949A5C1" w14:textId="77777777" w:rsidR="00445DA9" w:rsidRPr="00AF2C52" w:rsidRDefault="00445DA9" w:rsidP="00721B21">
            <w:pPr>
              <w:rPr>
                <w:rFonts w:ascii="TeXGyreHeros" w:hAnsi="TeXGyreHeros" w:cs="Arial"/>
                <w:color w:val="000000"/>
                <w:sz w:val="16"/>
                <w:szCs w:val="16"/>
                <w:lang w:eastAsia="en-CA"/>
              </w:rPr>
            </w:pPr>
          </w:p>
        </w:tc>
        <w:tc>
          <w:tcPr>
            <w:tcW w:w="6999" w:type="dxa"/>
            <w:gridSpan w:val="3"/>
            <w:tcBorders>
              <w:bottom w:val="single" w:sz="4" w:space="0" w:color="auto"/>
              <w:right w:val="single" w:sz="4" w:space="0" w:color="auto"/>
            </w:tcBorders>
            <w:shd w:val="clear" w:color="auto" w:fill="auto"/>
            <w:noWrap/>
            <w:vAlign w:val="bottom"/>
            <w:hideMark/>
          </w:tcPr>
          <w:p w14:paraId="2968B9F3" w14:textId="77777777" w:rsidR="00445DA9" w:rsidRPr="00AF2C52" w:rsidRDefault="00445DA9" w:rsidP="00C37E23">
            <w:pPr>
              <w:rPr>
                <w:rFonts w:ascii="TeXGyreHeros" w:hAnsi="TeXGyreHeros" w:cs="Arial"/>
                <w:color w:val="000000"/>
                <w:sz w:val="16"/>
                <w:szCs w:val="16"/>
                <w:lang w:eastAsia="en-CA"/>
              </w:rPr>
            </w:pPr>
          </w:p>
        </w:tc>
      </w:tr>
      <w:tr w:rsidR="000E0494" w:rsidRPr="00966E8E" w14:paraId="520F7EA9" w14:textId="77777777" w:rsidTr="00AF2C52">
        <w:trPr>
          <w:trHeight w:val="330"/>
        </w:trPr>
        <w:tc>
          <w:tcPr>
            <w:tcW w:w="1437" w:type="dxa"/>
            <w:tcBorders>
              <w:top w:val="single" w:sz="4" w:space="0" w:color="auto"/>
              <w:left w:val="single" w:sz="4" w:space="0" w:color="auto"/>
              <w:bottom w:val="nil"/>
              <w:right w:val="nil"/>
            </w:tcBorders>
            <w:shd w:val="clear" w:color="auto" w:fill="auto"/>
            <w:noWrap/>
            <w:vAlign w:val="bottom"/>
            <w:hideMark/>
          </w:tcPr>
          <w:p w14:paraId="272AE215"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AACSB</w:t>
            </w:r>
          </w:p>
        </w:tc>
        <w:tc>
          <w:tcPr>
            <w:tcW w:w="6999" w:type="dxa"/>
            <w:gridSpan w:val="3"/>
            <w:tcBorders>
              <w:top w:val="single" w:sz="4" w:space="0" w:color="auto"/>
              <w:left w:val="nil"/>
              <w:bottom w:val="nil"/>
              <w:right w:val="single" w:sz="4" w:space="0" w:color="000000"/>
            </w:tcBorders>
            <w:shd w:val="clear" w:color="auto" w:fill="auto"/>
            <w:noWrap/>
            <w:vAlign w:val="bottom"/>
            <w:hideMark/>
          </w:tcPr>
          <w:p w14:paraId="332FF67A"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Association to Advance Collegiate Schools of Business</w:t>
            </w:r>
          </w:p>
        </w:tc>
      </w:tr>
      <w:tr w:rsidR="000E0494" w:rsidRPr="00966E8E" w14:paraId="489B9BCA" w14:textId="77777777" w:rsidTr="00231ACD">
        <w:trPr>
          <w:trHeight w:val="300"/>
        </w:trPr>
        <w:tc>
          <w:tcPr>
            <w:tcW w:w="1437" w:type="dxa"/>
            <w:tcBorders>
              <w:top w:val="nil"/>
              <w:left w:val="single" w:sz="4" w:space="0" w:color="auto"/>
              <w:bottom w:val="nil"/>
              <w:right w:val="nil"/>
            </w:tcBorders>
            <w:shd w:val="clear" w:color="auto" w:fill="auto"/>
            <w:noWrap/>
            <w:vAlign w:val="bottom"/>
            <w:hideMark/>
          </w:tcPr>
          <w:p w14:paraId="377AF927"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c>
          <w:tcPr>
            <w:tcW w:w="2357" w:type="dxa"/>
            <w:gridSpan w:val="2"/>
            <w:tcBorders>
              <w:top w:val="nil"/>
              <w:left w:val="nil"/>
              <w:bottom w:val="nil"/>
              <w:right w:val="nil"/>
            </w:tcBorders>
            <w:shd w:val="clear" w:color="auto" w:fill="auto"/>
            <w:noWrap/>
            <w:vAlign w:val="bottom"/>
            <w:hideMark/>
          </w:tcPr>
          <w:p w14:paraId="03B52C42" w14:textId="77777777" w:rsidR="000E0494" w:rsidRPr="00966E8E" w:rsidRDefault="000E0494" w:rsidP="00D95D53">
            <w:pPr>
              <w:rPr>
                <w:rFonts w:ascii="TeXGyreHeros" w:hAnsi="TeXGyreHeros" w:cs="Arial"/>
                <w:lang w:eastAsia="en-CA"/>
              </w:rPr>
            </w:pPr>
            <w:r w:rsidRPr="00966E8E">
              <w:rPr>
                <w:rFonts w:ascii="TeXGyreHeros" w:hAnsi="TeXGyreHeros" w:cs="Arial"/>
                <w:lang w:eastAsia="en-CA"/>
              </w:rPr>
              <w:t>Comm</w:t>
            </w:r>
            <w:r w:rsidR="00D95D53" w:rsidRPr="00966E8E">
              <w:rPr>
                <w:rFonts w:ascii="TeXGyreHeros" w:hAnsi="TeXGyreHeros" w:cs="Arial"/>
                <w:lang w:eastAsia="en-CA"/>
              </w:rPr>
              <w:t>unication</w:t>
            </w:r>
          </w:p>
        </w:tc>
        <w:tc>
          <w:tcPr>
            <w:tcW w:w="4642" w:type="dxa"/>
            <w:tcBorders>
              <w:top w:val="nil"/>
              <w:left w:val="nil"/>
              <w:bottom w:val="nil"/>
              <w:right w:val="single" w:sz="4" w:space="0" w:color="auto"/>
            </w:tcBorders>
            <w:shd w:val="clear" w:color="auto" w:fill="auto"/>
            <w:vAlign w:val="center"/>
            <w:hideMark/>
          </w:tcPr>
          <w:p w14:paraId="586F8058"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Communication</w:t>
            </w:r>
          </w:p>
        </w:tc>
      </w:tr>
      <w:tr w:rsidR="000E0494" w:rsidRPr="00966E8E" w14:paraId="3BEC0241" w14:textId="77777777" w:rsidTr="00231ACD">
        <w:trPr>
          <w:trHeight w:val="300"/>
        </w:trPr>
        <w:tc>
          <w:tcPr>
            <w:tcW w:w="1437" w:type="dxa"/>
            <w:tcBorders>
              <w:top w:val="nil"/>
              <w:left w:val="single" w:sz="4" w:space="0" w:color="auto"/>
              <w:bottom w:val="nil"/>
              <w:right w:val="nil"/>
            </w:tcBorders>
            <w:shd w:val="clear" w:color="auto" w:fill="auto"/>
            <w:noWrap/>
            <w:vAlign w:val="bottom"/>
            <w:hideMark/>
          </w:tcPr>
          <w:p w14:paraId="14B47CD6"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c>
          <w:tcPr>
            <w:tcW w:w="2357" w:type="dxa"/>
            <w:gridSpan w:val="2"/>
            <w:tcBorders>
              <w:top w:val="nil"/>
              <w:left w:val="nil"/>
              <w:bottom w:val="nil"/>
              <w:right w:val="nil"/>
            </w:tcBorders>
            <w:shd w:val="clear" w:color="auto" w:fill="auto"/>
            <w:noWrap/>
            <w:vAlign w:val="bottom"/>
            <w:hideMark/>
          </w:tcPr>
          <w:p w14:paraId="6B25D928" w14:textId="77777777" w:rsidR="000E0494" w:rsidRPr="00966E8E" w:rsidRDefault="000E0494" w:rsidP="00C37E23">
            <w:pPr>
              <w:rPr>
                <w:rFonts w:ascii="TeXGyreHeros" w:hAnsi="TeXGyreHeros" w:cs="Arial"/>
                <w:lang w:eastAsia="en-CA"/>
              </w:rPr>
            </w:pPr>
            <w:r w:rsidRPr="00966E8E">
              <w:rPr>
                <w:rFonts w:ascii="TeXGyreHeros" w:hAnsi="TeXGyreHeros" w:cs="Arial"/>
                <w:lang w:eastAsia="en-CA"/>
              </w:rPr>
              <w:t>Ethics</w:t>
            </w:r>
          </w:p>
        </w:tc>
        <w:tc>
          <w:tcPr>
            <w:tcW w:w="4642" w:type="dxa"/>
            <w:tcBorders>
              <w:top w:val="nil"/>
              <w:left w:val="nil"/>
              <w:bottom w:val="nil"/>
              <w:right w:val="single" w:sz="4" w:space="0" w:color="auto"/>
            </w:tcBorders>
            <w:shd w:val="clear" w:color="auto" w:fill="auto"/>
            <w:vAlign w:val="center"/>
            <w:hideMark/>
          </w:tcPr>
          <w:p w14:paraId="2608D54F"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Ethics</w:t>
            </w:r>
          </w:p>
        </w:tc>
      </w:tr>
      <w:tr w:rsidR="000E0494" w:rsidRPr="00966E8E" w14:paraId="25318717" w14:textId="77777777" w:rsidTr="00231ACD">
        <w:trPr>
          <w:trHeight w:val="330"/>
        </w:trPr>
        <w:tc>
          <w:tcPr>
            <w:tcW w:w="1437" w:type="dxa"/>
            <w:tcBorders>
              <w:top w:val="nil"/>
              <w:left w:val="single" w:sz="4" w:space="0" w:color="auto"/>
              <w:bottom w:val="nil"/>
              <w:right w:val="nil"/>
            </w:tcBorders>
            <w:shd w:val="clear" w:color="auto" w:fill="auto"/>
            <w:noWrap/>
            <w:vAlign w:val="bottom"/>
            <w:hideMark/>
          </w:tcPr>
          <w:p w14:paraId="681F472F"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c>
          <w:tcPr>
            <w:tcW w:w="2357" w:type="dxa"/>
            <w:gridSpan w:val="2"/>
            <w:tcBorders>
              <w:top w:val="nil"/>
              <w:left w:val="nil"/>
              <w:bottom w:val="nil"/>
              <w:right w:val="nil"/>
            </w:tcBorders>
            <w:shd w:val="clear" w:color="auto" w:fill="auto"/>
            <w:noWrap/>
            <w:vAlign w:val="bottom"/>
            <w:hideMark/>
          </w:tcPr>
          <w:p w14:paraId="12FAD288" w14:textId="77777777" w:rsidR="000E0494" w:rsidRPr="00966E8E" w:rsidRDefault="000E0494" w:rsidP="00C37E23">
            <w:pPr>
              <w:rPr>
                <w:rFonts w:ascii="TeXGyreHeros" w:hAnsi="TeXGyreHeros" w:cs="Arial"/>
                <w:lang w:eastAsia="en-CA"/>
              </w:rPr>
            </w:pPr>
            <w:r w:rsidRPr="00966E8E">
              <w:rPr>
                <w:rFonts w:ascii="TeXGyreHeros" w:hAnsi="TeXGyreHeros" w:cs="Arial"/>
                <w:lang w:eastAsia="en-CA"/>
              </w:rPr>
              <w:t>Analytic</w:t>
            </w:r>
          </w:p>
        </w:tc>
        <w:tc>
          <w:tcPr>
            <w:tcW w:w="4642" w:type="dxa"/>
            <w:tcBorders>
              <w:top w:val="nil"/>
              <w:left w:val="nil"/>
              <w:bottom w:val="nil"/>
              <w:right w:val="single" w:sz="4" w:space="0" w:color="auto"/>
            </w:tcBorders>
            <w:shd w:val="clear" w:color="auto" w:fill="auto"/>
            <w:vAlign w:val="center"/>
            <w:hideMark/>
          </w:tcPr>
          <w:p w14:paraId="3B6B79EF"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Analytic</w:t>
            </w:r>
          </w:p>
        </w:tc>
      </w:tr>
      <w:tr w:rsidR="000E0494" w:rsidRPr="00966E8E" w14:paraId="3143FD54" w14:textId="77777777" w:rsidTr="00231ACD">
        <w:trPr>
          <w:trHeight w:val="330"/>
        </w:trPr>
        <w:tc>
          <w:tcPr>
            <w:tcW w:w="1437" w:type="dxa"/>
            <w:tcBorders>
              <w:top w:val="nil"/>
              <w:left w:val="single" w:sz="4" w:space="0" w:color="auto"/>
              <w:bottom w:val="nil"/>
              <w:right w:val="nil"/>
            </w:tcBorders>
            <w:shd w:val="clear" w:color="auto" w:fill="auto"/>
            <w:noWrap/>
            <w:vAlign w:val="bottom"/>
            <w:hideMark/>
          </w:tcPr>
          <w:p w14:paraId="781838D8"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c>
          <w:tcPr>
            <w:tcW w:w="2357" w:type="dxa"/>
            <w:gridSpan w:val="2"/>
            <w:tcBorders>
              <w:top w:val="nil"/>
              <w:left w:val="nil"/>
              <w:bottom w:val="nil"/>
              <w:right w:val="nil"/>
            </w:tcBorders>
            <w:shd w:val="clear" w:color="auto" w:fill="auto"/>
            <w:noWrap/>
            <w:vAlign w:val="bottom"/>
            <w:hideMark/>
          </w:tcPr>
          <w:p w14:paraId="5449BF36" w14:textId="77777777" w:rsidR="000E0494" w:rsidRPr="00966E8E" w:rsidRDefault="000E0494" w:rsidP="00C37E23">
            <w:pPr>
              <w:rPr>
                <w:rFonts w:ascii="TeXGyreHeros" w:hAnsi="TeXGyreHeros" w:cs="Arial"/>
                <w:lang w:eastAsia="en-CA"/>
              </w:rPr>
            </w:pPr>
            <w:r w:rsidRPr="00966E8E">
              <w:rPr>
                <w:rFonts w:ascii="TeXGyreHeros" w:hAnsi="TeXGyreHeros" w:cs="Arial"/>
                <w:lang w:eastAsia="en-CA"/>
              </w:rPr>
              <w:t>Tech.</w:t>
            </w:r>
          </w:p>
        </w:tc>
        <w:tc>
          <w:tcPr>
            <w:tcW w:w="4642" w:type="dxa"/>
            <w:tcBorders>
              <w:top w:val="nil"/>
              <w:left w:val="nil"/>
              <w:bottom w:val="nil"/>
              <w:right w:val="single" w:sz="4" w:space="0" w:color="auto"/>
            </w:tcBorders>
            <w:shd w:val="clear" w:color="auto" w:fill="auto"/>
            <w:vAlign w:val="center"/>
            <w:hideMark/>
          </w:tcPr>
          <w:p w14:paraId="2C39677D"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Technology</w:t>
            </w:r>
          </w:p>
        </w:tc>
      </w:tr>
      <w:tr w:rsidR="000E0494" w:rsidRPr="00966E8E" w14:paraId="5A71738E" w14:textId="77777777" w:rsidTr="00231ACD">
        <w:trPr>
          <w:trHeight w:val="315"/>
        </w:trPr>
        <w:tc>
          <w:tcPr>
            <w:tcW w:w="1437" w:type="dxa"/>
            <w:tcBorders>
              <w:top w:val="nil"/>
              <w:left w:val="single" w:sz="4" w:space="0" w:color="auto"/>
              <w:bottom w:val="nil"/>
              <w:right w:val="nil"/>
            </w:tcBorders>
            <w:shd w:val="clear" w:color="auto" w:fill="auto"/>
            <w:noWrap/>
            <w:vAlign w:val="bottom"/>
            <w:hideMark/>
          </w:tcPr>
          <w:p w14:paraId="185A4DF8"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c>
          <w:tcPr>
            <w:tcW w:w="2357" w:type="dxa"/>
            <w:gridSpan w:val="2"/>
            <w:tcBorders>
              <w:top w:val="nil"/>
              <w:left w:val="nil"/>
              <w:bottom w:val="nil"/>
              <w:right w:val="nil"/>
            </w:tcBorders>
            <w:shd w:val="clear" w:color="auto" w:fill="auto"/>
            <w:noWrap/>
            <w:vAlign w:val="bottom"/>
            <w:hideMark/>
          </w:tcPr>
          <w:p w14:paraId="5B6DDD63" w14:textId="77777777" w:rsidR="000E0494" w:rsidRPr="00966E8E" w:rsidRDefault="000E0494" w:rsidP="00C37E23">
            <w:pPr>
              <w:rPr>
                <w:rFonts w:ascii="TeXGyreHeros" w:hAnsi="TeXGyreHeros" w:cs="Arial"/>
                <w:lang w:eastAsia="en-CA"/>
              </w:rPr>
            </w:pPr>
            <w:r w:rsidRPr="00966E8E">
              <w:rPr>
                <w:rFonts w:ascii="TeXGyreHeros" w:hAnsi="TeXGyreHeros" w:cs="Arial"/>
                <w:lang w:eastAsia="en-CA"/>
              </w:rPr>
              <w:t>Diversity</w:t>
            </w:r>
          </w:p>
        </w:tc>
        <w:tc>
          <w:tcPr>
            <w:tcW w:w="4642" w:type="dxa"/>
            <w:tcBorders>
              <w:top w:val="nil"/>
              <w:left w:val="nil"/>
              <w:bottom w:val="nil"/>
              <w:right w:val="single" w:sz="4" w:space="0" w:color="auto"/>
            </w:tcBorders>
            <w:shd w:val="clear" w:color="auto" w:fill="auto"/>
            <w:vAlign w:val="center"/>
            <w:hideMark/>
          </w:tcPr>
          <w:p w14:paraId="20D304F2"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Diversity</w:t>
            </w:r>
          </w:p>
        </w:tc>
      </w:tr>
      <w:tr w:rsidR="000E0494" w:rsidRPr="00966E8E" w14:paraId="0AF195DA" w14:textId="77777777" w:rsidTr="00231ACD">
        <w:trPr>
          <w:trHeight w:val="330"/>
        </w:trPr>
        <w:tc>
          <w:tcPr>
            <w:tcW w:w="1437" w:type="dxa"/>
            <w:tcBorders>
              <w:top w:val="nil"/>
              <w:left w:val="single" w:sz="4" w:space="0" w:color="auto"/>
              <w:bottom w:val="single" w:sz="4" w:space="0" w:color="auto"/>
              <w:right w:val="nil"/>
            </w:tcBorders>
            <w:shd w:val="clear" w:color="auto" w:fill="auto"/>
            <w:noWrap/>
            <w:vAlign w:val="bottom"/>
            <w:hideMark/>
          </w:tcPr>
          <w:p w14:paraId="4D6AFEE7" w14:textId="77777777" w:rsidR="000E0494" w:rsidRPr="00AF2C52" w:rsidRDefault="000E0494" w:rsidP="00C37E23">
            <w:pPr>
              <w:rPr>
                <w:rFonts w:ascii="TeXGyreHeros" w:hAnsi="TeXGyreHeros" w:cs="Arial"/>
                <w:color w:val="000000"/>
                <w:sz w:val="16"/>
                <w:szCs w:val="16"/>
                <w:lang w:eastAsia="en-CA"/>
              </w:rPr>
            </w:pPr>
            <w:r w:rsidRPr="00966E8E">
              <w:rPr>
                <w:rFonts w:ascii="TeXGyreHeros" w:hAnsi="TeXGyreHeros" w:cs="Arial"/>
                <w:color w:val="000000"/>
                <w:lang w:eastAsia="en-CA"/>
              </w:rPr>
              <w:t> </w:t>
            </w:r>
          </w:p>
        </w:tc>
        <w:tc>
          <w:tcPr>
            <w:tcW w:w="2357" w:type="dxa"/>
            <w:gridSpan w:val="2"/>
            <w:tcBorders>
              <w:top w:val="nil"/>
              <w:left w:val="nil"/>
              <w:bottom w:val="nil"/>
              <w:right w:val="nil"/>
            </w:tcBorders>
            <w:shd w:val="clear" w:color="auto" w:fill="auto"/>
            <w:noWrap/>
            <w:vAlign w:val="bottom"/>
            <w:hideMark/>
          </w:tcPr>
          <w:p w14:paraId="51349AA7" w14:textId="39332FF9" w:rsidR="003353FF" w:rsidRPr="00966E8E" w:rsidRDefault="000E0494" w:rsidP="00445DA9">
            <w:pPr>
              <w:rPr>
                <w:rFonts w:ascii="TeXGyreHeros" w:hAnsi="TeXGyreHeros" w:cs="Arial"/>
                <w:lang w:eastAsia="en-CA"/>
              </w:rPr>
            </w:pPr>
            <w:proofErr w:type="spellStart"/>
            <w:r w:rsidRPr="00966E8E">
              <w:rPr>
                <w:rFonts w:ascii="TeXGyreHeros" w:hAnsi="TeXGyreHeros" w:cs="Arial"/>
                <w:lang w:eastAsia="en-CA"/>
              </w:rPr>
              <w:t>Reflec</w:t>
            </w:r>
            <w:proofErr w:type="spellEnd"/>
            <w:r w:rsidRPr="00966E8E">
              <w:rPr>
                <w:rFonts w:ascii="TeXGyreHeros" w:hAnsi="TeXGyreHeros" w:cs="Arial"/>
                <w:lang w:eastAsia="en-CA"/>
              </w:rPr>
              <w:t>. Thinking</w:t>
            </w:r>
          </w:p>
        </w:tc>
        <w:tc>
          <w:tcPr>
            <w:tcW w:w="4642" w:type="dxa"/>
            <w:tcBorders>
              <w:top w:val="nil"/>
              <w:left w:val="nil"/>
              <w:bottom w:val="single" w:sz="4" w:space="0" w:color="auto"/>
              <w:right w:val="single" w:sz="4" w:space="0" w:color="auto"/>
            </w:tcBorders>
            <w:shd w:val="clear" w:color="auto" w:fill="auto"/>
            <w:vAlign w:val="center"/>
            <w:hideMark/>
          </w:tcPr>
          <w:p w14:paraId="18BC4D63" w14:textId="7BC448FB" w:rsidR="003353FF" w:rsidRPr="00966E8E" w:rsidRDefault="000E0494" w:rsidP="00445DA9">
            <w:pPr>
              <w:rPr>
                <w:rFonts w:ascii="TeXGyreHeros" w:hAnsi="TeXGyreHeros" w:cs="Arial"/>
                <w:color w:val="000000"/>
                <w:lang w:eastAsia="en-CA"/>
              </w:rPr>
            </w:pPr>
            <w:r w:rsidRPr="00966E8E">
              <w:rPr>
                <w:rFonts w:ascii="TeXGyreHeros" w:hAnsi="TeXGyreHeros" w:cs="Arial"/>
                <w:color w:val="000000"/>
                <w:lang w:eastAsia="en-CA"/>
              </w:rPr>
              <w:t>Reflective Thinking</w:t>
            </w:r>
          </w:p>
        </w:tc>
      </w:tr>
      <w:tr w:rsidR="000E0494" w:rsidRPr="00966E8E" w14:paraId="60253452" w14:textId="77777777" w:rsidTr="00231ACD">
        <w:trPr>
          <w:trHeight w:val="300"/>
        </w:trPr>
        <w:tc>
          <w:tcPr>
            <w:tcW w:w="1437" w:type="dxa"/>
            <w:tcBorders>
              <w:top w:val="nil"/>
              <w:left w:val="single" w:sz="4" w:space="0" w:color="auto"/>
              <w:bottom w:val="nil"/>
              <w:right w:val="nil"/>
            </w:tcBorders>
            <w:shd w:val="clear" w:color="auto" w:fill="auto"/>
            <w:noWrap/>
            <w:vAlign w:val="bottom"/>
            <w:hideMark/>
          </w:tcPr>
          <w:p w14:paraId="710E7939"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CPA CM</w:t>
            </w:r>
          </w:p>
        </w:tc>
        <w:tc>
          <w:tcPr>
            <w:tcW w:w="6999" w:type="dxa"/>
            <w:gridSpan w:val="3"/>
            <w:tcBorders>
              <w:top w:val="single" w:sz="4" w:space="0" w:color="auto"/>
              <w:left w:val="nil"/>
              <w:bottom w:val="nil"/>
              <w:right w:val="single" w:sz="4" w:space="0" w:color="000000"/>
            </w:tcBorders>
            <w:shd w:val="clear" w:color="auto" w:fill="auto"/>
            <w:noWrap/>
            <w:vAlign w:val="bottom"/>
            <w:hideMark/>
          </w:tcPr>
          <w:p w14:paraId="534D8647"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CPA Canada Competency</w:t>
            </w:r>
          </w:p>
        </w:tc>
      </w:tr>
      <w:tr w:rsidR="000E0494" w:rsidRPr="00966E8E" w14:paraId="095CB2C3" w14:textId="77777777" w:rsidTr="00231ACD">
        <w:trPr>
          <w:trHeight w:val="300"/>
        </w:trPr>
        <w:tc>
          <w:tcPr>
            <w:tcW w:w="1437" w:type="dxa"/>
            <w:tcBorders>
              <w:top w:val="nil"/>
              <w:left w:val="single" w:sz="4" w:space="0" w:color="auto"/>
              <w:bottom w:val="nil"/>
              <w:right w:val="nil"/>
            </w:tcBorders>
            <w:shd w:val="clear" w:color="auto" w:fill="auto"/>
            <w:noWrap/>
            <w:vAlign w:val="bottom"/>
            <w:hideMark/>
          </w:tcPr>
          <w:p w14:paraId="0E552886"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r w:rsidR="00AE08AB">
              <w:rPr>
                <w:rFonts w:ascii="TeXGyreHeros" w:hAnsi="TeXGyreHeros" w:cs="Arial"/>
                <w:color w:val="000000"/>
                <w:lang w:eastAsia="en-CA"/>
              </w:rPr>
              <w:t>cpa-e001</w:t>
            </w:r>
          </w:p>
        </w:tc>
        <w:tc>
          <w:tcPr>
            <w:tcW w:w="2357" w:type="dxa"/>
            <w:gridSpan w:val="2"/>
            <w:tcBorders>
              <w:top w:val="nil"/>
              <w:left w:val="nil"/>
              <w:bottom w:val="nil"/>
              <w:right w:val="nil"/>
            </w:tcBorders>
            <w:shd w:val="clear" w:color="auto" w:fill="auto"/>
            <w:noWrap/>
            <w:vAlign w:val="bottom"/>
            <w:hideMark/>
          </w:tcPr>
          <w:p w14:paraId="74006462"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Ethics</w:t>
            </w:r>
          </w:p>
        </w:tc>
        <w:tc>
          <w:tcPr>
            <w:tcW w:w="4642" w:type="dxa"/>
            <w:tcBorders>
              <w:top w:val="nil"/>
              <w:left w:val="nil"/>
              <w:bottom w:val="nil"/>
              <w:right w:val="single" w:sz="4" w:space="0" w:color="auto"/>
            </w:tcBorders>
            <w:shd w:val="clear" w:color="auto" w:fill="auto"/>
            <w:noWrap/>
            <w:vAlign w:val="bottom"/>
            <w:hideMark/>
          </w:tcPr>
          <w:p w14:paraId="4E17FD49" w14:textId="77777777" w:rsidR="000E0494" w:rsidRPr="00966E8E" w:rsidRDefault="000E0494" w:rsidP="00C37E23">
            <w:pPr>
              <w:rPr>
                <w:rFonts w:ascii="TeXGyreHeros" w:hAnsi="TeXGyreHeros" w:cs="Arial"/>
                <w:lang w:eastAsia="en-CA"/>
              </w:rPr>
            </w:pPr>
            <w:r w:rsidRPr="00966E8E">
              <w:rPr>
                <w:rFonts w:ascii="TeXGyreHeros" w:hAnsi="TeXGyreHeros" w:cs="Arial"/>
                <w:lang w:eastAsia="en-CA"/>
              </w:rPr>
              <w:t xml:space="preserve">Professional and Ethical </w:t>
            </w:r>
            <w:proofErr w:type="spellStart"/>
            <w:r w:rsidRPr="00966E8E">
              <w:rPr>
                <w:rFonts w:ascii="TeXGyreHeros" w:hAnsi="TeXGyreHeros" w:cs="Arial"/>
                <w:lang w:eastAsia="en-CA"/>
              </w:rPr>
              <w:t>Behaviour</w:t>
            </w:r>
            <w:proofErr w:type="spellEnd"/>
          </w:p>
        </w:tc>
      </w:tr>
      <w:tr w:rsidR="000E0494" w:rsidRPr="00966E8E" w14:paraId="15A605DC" w14:textId="77777777" w:rsidTr="00231ACD">
        <w:trPr>
          <w:trHeight w:val="300"/>
        </w:trPr>
        <w:tc>
          <w:tcPr>
            <w:tcW w:w="1437" w:type="dxa"/>
            <w:tcBorders>
              <w:top w:val="nil"/>
              <w:left w:val="single" w:sz="4" w:space="0" w:color="auto"/>
              <w:bottom w:val="nil"/>
              <w:right w:val="nil"/>
            </w:tcBorders>
            <w:shd w:val="clear" w:color="auto" w:fill="auto"/>
            <w:noWrap/>
            <w:vAlign w:val="bottom"/>
            <w:hideMark/>
          </w:tcPr>
          <w:p w14:paraId="4442A321"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r w:rsidR="00D00EFB">
              <w:rPr>
                <w:rFonts w:ascii="TeXGyreHeros" w:hAnsi="TeXGyreHeros" w:cs="Arial"/>
                <w:color w:val="000000"/>
                <w:lang w:eastAsia="en-CA"/>
              </w:rPr>
              <w:t>cpa-e002</w:t>
            </w:r>
          </w:p>
        </w:tc>
        <w:tc>
          <w:tcPr>
            <w:tcW w:w="2357" w:type="dxa"/>
            <w:gridSpan w:val="2"/>
            <w:tcBorders>
              <w:top w:val="nil"/>
              <w:left w:val="nil"/>
              <w:bottom w:val="nil"/>
              <w:right w:val="nil"/>
            </w:tcBorders>
            <w:shd w:val="clear" w:color="auto" w:fill="auto"/>
            <w:noWrap/>
            <w:vAlign w:val="bottom"/>
            <w:hideMark/>
          </w:tcPr>
          <w:p w14:paraId="4B78FCFC"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PS and DM</w:t>
            </w:r>
          </w:p>
        </w:tc>
        <w:tc>
          <w:tcPr>
            <w:tcW w:w="4642" w:type="dxa"/>
            <w:tcBorders>
              <w:top w:val="nil"/>
              <w:left w:val="nil"/>
              <w:bottom w:val="nil"/>
              <w:right w:val="single" w:sz="4" w:space="0" w:color="auto"/>
            </w:tcBorders>
            <w:shd w:val="clear" w:color="auto" w:fill="auto"/>
            <w:noWrap/>
            <w:vAlign w:val="bottom"/>
            <w:hideMark/>
          </w:tcPr>
          <w:p w14:paraId="7B8E1AC6" w14:textId="77777777" w:rsidR="000E0494" w:rsidRPr="00966E8E" w:rsidRDefault="000E0494" w:rsidP="00C37E23">
            <w:pPr>
              <w:rPr>
                <w:rFonts w:ascii="TeXGyreHeros" w:hAnsi="TeXGyreHeros" w:cs="Arial"/>
                <w:lang w:eastAsia="en-CA"/>
              </w:rPr>
            </w:pPr>
            <w:r w:rsidRPr="00966E8E">
              <w:rPr>
                <w:rFonts w:ascii="TeXGyreHeros" w:hAnsi="TeXGyreHeros" w:cs="Arial"/>
                <w:lang w:eastAsia="en-CA"/>
              </w:rPr>
              <w:t>Problem-Solving and Decision-Making</w:t>
            </w:r>
          </w:p>
        </w:tc>
      </w:tr>
      <w:tr w:rsidR="000E0494" w:rsidRPr="00966E8E" w14:paraId="480E531B" w14:textId="77777777" w:rsidTr="00231ACD">
        <w:trPr>
          <w:trHeight w:val="300"/>
        </w:trPr>
        <w:tc>
          <w:tcPr>
            <w:tcW w:w="1437" w:type="dxa"/>
            <w:tcBorders>
              <w:top w:val="nil"/>
              <w:left w:val="single" w:sz="4" w:space="0" w:color="auto"/>
              <w:bottom w:val="nil"/>
              <w:right w:val="nil"/>
            </w:tcBorders>
            <w:shd w:val="clear" w:color="auto" w:fill="auto"/>
            <w:noWrap/>
            <w:vAlign w:val="bottom"/>
            <w:hideMark/>
          </w:tcPr>
          <w:p w14:paraId="1D3B7A01"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r w:rsidR="00AE08AB">
              <w:rPr>
                <w:rFonts w:ascii="TeXGyreHeros" w:hAnsi="TeXGyreHeros" w:cs="Arial"/>
                <w:color w:val="000000"/>
                <w:lang w:eastAsia="en-CA"/>
              </w:rPr>
              <w:t>cpa-e003</w:t>
            </w:r>
          </w:p>
        </w:tc>
        <w:tc>
          <w:tcPr>
            <w:tcW w:w="2357" w:type="dxa"/>
            <w:gridSpan w:val="2"/>
            <w:tcBorders>
              <w:top w:val="nil"/>
              <w:left w:val="nil"/>
              <w:bottom w:val="nil"/>
              <w:right w:val="nil"/>
            </w:tcBorders>
            <w:shd w:val="clear" w:color="auto" w:fill="auto"/>
            <w:noWrap/>
            <w:vAlign w:val="bottom"/>
            <w:hideMark/>
          </w:tcPr>
          <w:p w14:paraId="0DC42ADE" w14:textId="77777777" w:rsidR="000E0494" w:rsidRPr="00966E8E" w:rsidRDefault="000E0494" w:rsidP="00BE7969">
            <w:pPr>
              <w:rPr>
                <w:rFonts w:ascii="TeXGyreHeros" w:hAnsi="TeXGyreHeros" w:cs="Arial"/>
                <w:lang w:eastAsia="en-CA"/>
              </w:rPr>
            </w:pPr>
            <w:r w:rsidRPr="00966E8E">
              <w:rPr>
                <w:rFonts w:ascii="TeXGyreHeros" w:hAnsi="TeXGyreHeros" w:cs="Arial"/>
                <w:lang w:eastAsia="en-CA"/>
              </w:rPr>
              <w:t>Comm</w:t>
            </w:r>
            <w:r w:rsidR="00BE7969" w:rsidRPr="00966E8E">
              <w:rPr>
                <w:rFonts w:ascii="TeXGyreHeros" w:hAnsi="TeXGyreHeros" w:cs="Arial"/>
                <w:lang w:eastAsia="en-CA"/>
              </w:rPr>
              <w:t>.</w:t>
            </w:r>
          </w:p>
        </w:tc>
        <w:tc>
          <w:tcPr>
            <w:tcW w:w="4642" w:type="dxa"/>
            <w:tcBorders>
              <w:top w:val="nil"/>
              <w:left w:val="nil"/>
              <w:bottom w:val="nil"/>
              <w:right w:val="single" w:sz="4" w:space="0" w:color="auto"/>
            </w:tcBorders>
            <w:shd w:val="clear" w:color="auto" w:fill="auto"/>
            <w:noWrap/>
            <w:vAlign w:val="bottom"/>
            <w:hideMark/>
          </w:tcPr>
          <w:p w14:paraId="39AD4A76" w14:textId="77777777" w:rsidR="000E0494" w:rsidRPr="00966E8E" w:rsidRDefault="000E0494" w:rsidP="00C37E23">
            <w:pPr>
              <w:rPr>
                <w:rFonts w:ascii="TeXGyreHeros" w:hAnsi="TeXGyreHeros" w:cs="Arial"/>
                <w:lang w:eastAsia="en-CA"/>
              </w:rPr>
            </w:pPr>
            <w:r w:rsidRPr="00966E8E">
              <w:rPr>
                <w:rFonts w:ascii="TeXGyreHeros" w:hAnsi="TeXGyreHeros" w:cs="Arial"/>
                <w:lang w:eastAsia="en-CA"/>
              </w:rPr>
              <w:t>Communication</w:t>
            </w:r>
          </w:p>
        </w:tc>
      </w:tr>
      <w:tr w:rsidR="000E0494" w:rsidRPr="00966E8E" w14:paraId="423F3E3C" w14:textId="77777777" w:rsidTr="00231ACD">
        <w:trPr>
          <w:trHeight w:val="300"/>
        </w:trPr>
        <w:tc>
          <w:tcPr>
            <w:tcW w:w="1437" w:type="dxa"/>
            <w:tcBorders>
              <w:top w:val="nil"/>
              <w:left w:val="single" w:sz="4" w:space="0" w:color="auto"/>
              <w:bottom w:val="nil"/>
              <w:right w:val="nil"/>
            </w:tcBorders>
            <w:shd w:val="clear" w:color="auto" w:fill="auto"/>
            <w:noWrap/>
            <w:vAlign w:val="bottom"/>
            <w:hideMark/>
          </w:tcPr>
          <w:p w14:paraId="6896FC29"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r w:rsidR="00D00EFB">
              <w:rPr>
                <w:rFonts w:ascii="TeXGyreHeros" w:hAnsi="TeXGyreHeros" w:cs="Arial"/>
                <w:color w:val="000000"/>
                <w:lang w:eastAsia="en-CA"/>
              </w:rPr>
              <w:t>cpa-e004</w:t>
            </w:r>
          </w:p>
        </w:tc>
        <w:tc>
          <w:tcPr>
            <w:tcW w:w="2357" w:type="dxa"/>
            <w:gridSpan w:val="2"/>
            <w:tcBorders>
              <w:top w:val="nil"/>
              <w:left w:val="nil"/>
              <w:bottom w:val="nil"/>
              <w:right w:val="nil"/>
            </w:tcBorders>
            <w:shd w:val="clear" w:color="auto" w:fill="auto"/>
            <w:noWrap/>
            <w:vAlign w:val="bottom"/>
            <w:hideMark/>
          </w:tcPr>
          <w:p w14:paraId="0354AA6F" w14:textId="77777777" w:rsidR="000E0494" w:rsidRPr="00966E8E" w:rsidRDefault="000E0494" w:rsidP="00C37E23">
            <w:pPr>
              <w:rPr>
                <w:rFonts w:ascii="TeXGyreHeros" w:hAnsi="TeXGyreHeros" w:cs="Arial"/>
                <w:lang w:eastAsia="en-CA"/>
              </w:rPr>
            </w:pPr>
            <w:r w:rsidRPr="00966E8E">
              <w:rPr>
                <w:rFonts w:ascii="TeXGyreHeros" w:hAnsi="TeXGyreHeros" w:cs="Arial"/>
                <w:lang w:eastAsia="en-CA"/>
              </w:rPr>
              <w:t>Self-Mgt.</w:t>
            </w:r>
          </w:p>
        </w:tc>
        <w:tc>
          <w:tcPr>
            <w:tcW w:w="4642" w:type="dxa"/>
            <w:tcBorders>
              <w:top w:val="nil"/>
              <w:left w:val="nil"/>
              <w:bottom w:val="nil"/>
              <w:right w:val="single" w:sz="4" w:space="0" w:color="auto"/>
            </w:tcBorders>
            <w:shd w:val="clear" w:color="auto" w:fill="auto"/>
            <w:noWrap/>
            <w:vAlign w:val="bottom"/>
            <w:hideMark/>
          </w:tcPr>
          <w:p w14:paraId="621B0943" w14:textId="77777777" w:rsidR="000E0494" w:rsidRPr="00966E8E" w:rsidRDefault="000E0494" w:rsidP="00C37E23">
            <w:pPr>
              <w:rPr>
                <w:rFonts w:ascii="TeXGyreHeros" w:hAnsi="TeXGyreHeros" w:cs="Arial"/>
                <w:lang w:eastAsia="en-CA"/>
              </w:rPr>
            </w:pPr>
            <w:r w:rsidRPr="00966E8E">
              <w:rPr>
                <w:rFonts w:ascii="TeXGyreHeros" w:hAnsi="TeXGyreHeros" w:cs="Arial"/>
                <w:lang w:eastAsia="en-CA"/>
              </w:rPr>
              <w:t>Self-Management</w:t>
            </w:r>
          </w:p>
        </w:tc>
      </w:tr>
      <w:tr w:rsidR="000E0494" w:rsidRPr="00966E8E" w14:paraId="67470430" w14:textId="77777777" w:rsidTr="00231ACD">
        <w:trPr>
          <w:trHeight w:val="300"/>
        </w:trPr>
        <w:tc>
          <w:tcPr>
            <w:tcW w:w="1437" w:type="dxa"/>
            <w:tcBorders>
              <w:top w:val="nil"/>
              <w:left w:val="single" w:sz="4" w:space="0" w:color="auto"/>
              <w:bottom w:val="nil"/>
              <w:right w:val="nil"/>
            </w:tcBorders>
            <w:shd w:val="clear" w:color="auto" w:fill="auto"/>
            <w:noWrap/>
            <w:vAlign w:val="bottom"/>
            <w:hideMark/>
          </w:tcPr>
          <w:p w14:paraId="0F436E0C"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r w:rsidR="00D00EFB">
              <w:rPr>
                <w:rFonts w:ascii="TeXGyreHeros" w:hAnsi="TeXGyreHeros" w:cs="Arial"/>
                <w:color w:val="000000"/>
                <w:lang w:eastAsia="en-CA"/>
              </w:rPr>
              <w:t>cpa-e005</w:t>
            </w:r>
          </w:p>
        </w:tc>
        <w:tc>
          <w:tcPr>
            <w:tcW w:w="2357" w:type="dxa"/>
            <w:gridSpan w:val="2"/>
            <w:tcBorders>
              <w:top w:val="nil"/>
              <w:left w:val="nil"/>
              <w:bottom w:val="nil"/>
              <w:right w:val="nil"/>
            </w:tcBorders>
            <w:shd w:val="clear" w:color="auto" w:fill="auto"/>
            <w:noWrap/>
            <w:vAlign w:val="bottom"/>
            <w:hideMark/>
          </w:tcPr>
          <w:p w14:paraId="28E18B91" w14:textId="77777777" w:rsidR="000E0494" w:rsidRPr="00966E8E" w:rsidRDefault="000E0494" w:rsidP="00C37E23">
            <w:pPr>
              <w:rPr>
                <w:rFonts w:ascii="TeXGyreHeros" w:hAnsi="TeXGyreHeros" w:cs="Arial"/>
                <w:lang w:eastAsia="en-CA"/>
              </w:rPr>
            </w:pPr>
            <w:r w:rsidRPr="00966E8E">
              <w:rPr>
                <w:rFonts w:ascii="TeXGyreHeros" w:hAnsi="TeXGyreHeros" w:cs="Arial"/>
                <w:lang w:eastAsia="en-CA"/>
              </w:rPr>
              <w:t>Team &amp; Lead</w:t>
            </w:r>
          </w:p>
        </w:tc>
        <w:tc>
          <w:tcPr>
            <w:tcW w:w="4642" w:type="dxa"/>
            <w:tcBorders>
              <w:top w:val="nil"/>
              <w:left w:val="nil"/>
              <w:bottom w:val="nil"/>
              <w:right w:val="single" w:sz="4" w:space="0" w:color="auto"/>
            </w:tcBorders>
            <w:shd w:val="clear" w:color="auto" w:fill="auto"/>
            <w:noWrap/>
            <w:vAlign w:val="bottom"/>
            <w:hideMark/>
          </w:tcPr>
          <w:p w14:paraId="6FB3FEE8" w14:textId="77777777" w:rsidR="000E0494" w:rsidRPr="00966E8E" w:rsidRDefault="000E0494" w:rsidP="00C37E23">
            <w:pPr>
              <w:rPr>
                <w:rFonts w:ascii="TeXGyreHeros" w:hAnsi="TeXGyreHeros" w:cs="Arial"/>
                <w:lang w:eastAsia="en-CA"/>
              </w:rPr>
            </w:pPr>
            <w:r w:rsidRPr="00966E8E">
              <w:rPr>
                <w:rFonts w:ascii="TeXGyreHeros" w:hAnsi="TeXGyreHeros" w:cs="Arial"/>
                <w:lang w:eastAsia="en-CA"/>
              </w:rPr>
              <w:t>Teamwork and Leadership</w:t>
            </w:r>
          </w:p>
        </w:tc>
      </w:tr>
      <w:tr w:rsidR="000E0494" w:rsidRPr="00966E8E" w14:paraId="0A916738" w14:textId="77777777" w:rsidTr="00231ACD">
        <w:trPr>
          <w:trHeight w:val="300"/>
        </w:trPr>
        <w:tc>
          <w:tcPr>
            <w:tcW w:w="1437" w:type="dxa"/>
            <w:tcBorders>
              <w:top w:val="nil"/>
              <w:left w:val="single" w:sz="4" w:space="0" w:color="auto"/>
              <w:bottom w:val="nil"/>
              <w:right w:val="nil"/>
            </w:tcBorders>
            <w:shd w:val="clear" w:color="auto" w:fill="auto"/>
            <w:noWrap/>
            <w:vAlign w:val="bottom"/>
            <w:hideMark/>
          </w:tcPr>
          <w:p w14:paraId="2A7893A9"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r w:rsidR="003B7250">
              <w:rPr>
                <w:rFonts w:ascii="TeXGyreHeros" w:hAnsi="TeXGyreHeros" w:cs="Arial"/>
                <w:color w:val="000000"/>
                <w:lang w:eastAsia="en-CA"/>
              </w:rPr>
              <w:t>cpa-t001</w:t>
            </w:r>
          </w:p>
        </w:tc>
        <w:tc>
          <w:tcPr>
            <w:tcW w:w="2357" w:type="dxa"/>
            <w:gridSpan w:val="2"/>
            <w:tcBorders>
              <w:top w:val="nil"/>
              <w:left w:val="nil"/>
              <w:bottom w:val="nil"/>
              <w:right w:val="nil"/>
            </w:tcBorders>
            <w:shd w:val="clear" w:color="auto" w:fill="auto"/>
            <w:noWrap/>
            <w:vAlign w:val="bottom"/>
            <w:hideMark/>
          </w:tcPr>
          <w:p w14:paraId="6EC57549"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Reporting</w:t>
            </w:r>
          </w:p>
        </w:tc>
        <w:tc>
          <w:tcPr>
            <w:tcW w:w="4642" w:type="dxa"/>
            <w:tcBorders>
              <w:top w:val="nil"/>
              <w:left w:val="nil"/>
              <w:bottom w:val="nil"/>
              <w:right w:val="single" w:sz="4" w:space="0" w:color="auto"/>
            </w:tcBorders>
            <w:shd w:val="clear" w:color="auto" w:fill="auto"/>
            <w:noWrap/>
            <w:vAlign w:val="bottom"/>
            <w:hideMark/>
          </w:tcPr>
          <w:p w14:paraId="283168E2" w14:textId="77777777" w:rsidR="000E0494" w:rsidRPr="00966E8E" w:rsidRDefault="000E0494" w:rsidP="00C37E23">
            <w:pPr>
              <w:rPr>
                <w:rFonts w:ascii="TeXGyreHeros" w:hAnsi="TeXGyreHeros" w:cs="Arial"/>
                <w:lang w:eastAsia="en-CA"/>
              </w:rPr>
            </w:pPr>
            <w:r w:rsidRPr="00966E8E">
              <w:rPr>
                <w:rFonts w:ascii="TeXGyreHeros" w:hAnsi="TeXGyreHeros" w:cs="Arial"/>
                <w:lang w:eastAsia="en-CA"/>
              </w:rPr>
              <w:t>Financial Reporting</w:t>
            </w:r>
          </w:p>
        </w:tc>
      </w:tr>
      <w:tr w:rsidR="000E0494" w:rsidRPr="00966E8E" w14:paraId="4EE219AF" w14:textId="77777777" w:rsidTr="00231ACD">
        <w:trPr>
          <w:trHeight w:val="300"/>
        </w:trPr>
        <w:tc>
          <w:tcPr>
            <w:tcW w:w="1437" w:type="dxa"/>
            <w:tcBorders>
              <w:top w:val="nil"/>
              <w:left w:val="single" w:sz="4" w:space="0" w:color="auto"/>
              <w:bottom w:val="nil"/>
              <w:right w:val="nil"/>
            </w:tcBorders>
            <w:shd w:val="clear" w:color="auto" w:fill="auto"/>
            <w:noWrap/>
            <w:vAlign w:val="bottom"/>
            <w:hideMark/>
          </w:tcPr>
          <w:p w14:paraId="07317CE7"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r w:rsidR="00D00EFB">
              <w:rPr>
                <w:rFonts w:ascii="TeXGyreHeros" w:hAnsi="TeXGyreHeros" w:cs="Arial"/>
                <w:color w:val="000000"/>
                <w:lang w:eastAsia="en-CA"/>
              </w:rPr>
              <w:t>cpa-t002</w:t>
            </w:r>
          </w:p>
        </w:tc>
        <w:tc>
          <w:tcPr>
            <w:tcW w:w="2357" w:type="dxa"/>
            <w:gridSpan w:val="2"/>
            <w:tcBorders>
              <w:top w:val="nil"/>
              <w:left w:val="nil"/>
              <w:bottom w:val="nil"/>
              <w:right w:val="nil"/>
            </w:tcBorders>
            <w:shd w:val="clear" w:color="auto" w:fill="auto"/>
            <w:noWrap/>
            <w:vAlign w:val="bottom"/>
            <w:hideMark/>
          </w:tcPr>
          <w:p w14:paraId="10916E2E"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Stat. &amp; Gov.</w:t>
            </w:r>
          </w:p>
        </w:tc>
        <w:tc>
          <w:tcPr>
            <w:tcW w:w="4642" w:type="dxa"/>
            <w:tcBorders>
              <w:top w:val="nil"/>
              <w:left w:val="nil"/>
              <w:bottom w:val="nil"/>
              <w:right w:val="single" w:sz="4" w:space="0" w:color="auto"/>
            </w:tcBorders>
            <w:shd w:val="clear" w:color="auto" w:fill="auto"/>
            <w:noWrap/>
            <w:vAlign w:val="bottom"/>
            <w:hideMark/>
          </w:tcPr>
          <w:p w14:paraId="363CA065" w14:textId="77777777" w:rsidR="000E0494" w:rsidRPr="00966E8E" w:rsidRDefault="000E0494" w:rsidP="00C37E23">
            <w:pPr>
              <w:rPr>
                <w:rFonts w:ascii="TeXGyreHeros" w:hAnsi="TeXGyreHeros" w:cs="Arial"/>
                <w:lang w:eastAsia="en-CA"/>
              </w:rPr>
            </w:pPr>
            <w:r w:rsidRPr="00966E8E">
              <w:rPr>
                <w:rFonts w:ascii="TeXGyreHeros" w:hAnsi="TeXGyreHeros" w:cs="Arial"/>
                <w:lang w:eastAsia="en-CA"/>
              </w:rPr>
              <w:t>Strategy and Governance</w:t>
            </w:r>
          </w:p>
        </w:tc>
      </w:tr>
      <w:tr w:rsidR="000E0494" w:rsidRPr="00966E8E" w14:paraId="198859B6" w14:textId="77777777" w:rsidTr="00231ACD">
        <w:trPr>
          <w:trHeight w:val="300"/>
        </w:trPr>
        <w:tc>
          <w:tcPr>
            <w:tcW w:w="1437" w:type="dxa"/>
            <w:tcBorders>
              <w:top w:val="nil"/>
              <w:left w:val="single" w:sz="4" w:space="0" w:color="auto"/>
              <w:bottom w:val="nil"/>
              <w:right w:val="nil"/>
            </w:tcBorders>
            <w:shd w:val="clear" w:color="auto" w:fill="auto"/>
            <w:noWrap/>
            <w:vAlign w:val="bottom"/>
            <w:hideMark/>
          </w:tcPr>
          <w:p w14:paraId="530023FE"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r w:rsidR="00D00EFB">
              <w:rPr>
                <w:rFonts w:ascii="TeXGyreHeros" w:hAnsi="TeXGyreHeros" w:cs="Arial"/>
                <w:color w:val="000000"/>
                <w:lang w:eastAsia="en-CA"/>
              </w:rPr>
              <w:t>cpa-t003</w:t>
            </w:r>
          </w:p>
        </w:tc>
        <w:tc>
          <w:tcPr>
            <w:tcW w:w="2357" w:type="dxa"/>
            <w:gridSpan w:val="2"/>
            <w:tcBorders>
              <w:top w:val="nil"/>
              <w:left w:val="nil"/>
              <w:bottom w:val="nil"/>
              <w:right w:val="nil"/>
            </w:tcBorders>
            <w:shd w:val="clear" w:color="auto" w:fill="auto"/>
            <w:noWrap/>
            <w:vAlign w:val="bottom"/>
            <w:hideMark/>
          </w:tcPr>
          <w:p w14:paraId="4771A3CF"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Mgt. Accounting</w:t>
            </w:r>
          </w:p>
        </w:tc>
        <w:tc>
          <w:tcPr>
            <w:tcW w:w="4642" w:type="dxa"/>
            <w:tcBorders>
              <w:top w:val="nil"/>
              <w:left w:val="nil"/>
              <w:bottom w:val="nil"/>
              <w:right w:val="single" w:sz="4" w:space="0" w:color="auto"/>
            </w:tcBorders>
            <w:shd w:val="clear" w:color="auto" w:fill="auto"/>
            <w:noWrap/>
            <w:vAlign w:val="bottom"/>
            <w:hideMark/>
          </w:tcPr>
          <w:p w14:paraId="6DA6228C" w14:textId="77777777" w:rsidR="000E0494" w:rsidRPr="00966E8E" w:rsidRDefault="000E0494" w:rsidP="00C37E23">
            <w:pPr>
              <w:rPr>
                <w:rFonts w:ascii="TeXGyreHeros" w:hAnsi="TeXGyreHeros" w:cs="Arial"/>
                <w:lang w:eastAsia="en-CA"/>
              </w:rPr>
            </w:pPr>
            <w:r w:rsidRPr="00966E8E">
              <w:rPr>
                <w:rFonts w:ascii="TeXGyreHeros" w:hAnsi="TeXGyreHeros" w:cs="Arial"/>
                <w:lang w:eastAsia="en-CA"/>
              </w:rPr>
              <w:t>Management Accounting</w:t>
            </w:r>
          </w:p>
        </w:tc>
      </w:tr>
      <w:tr w:rsidR="000E0494" w:rsidRPr="00966E8E" w14:paraId="1B1BA9D8" w14:textId="77777777" w:rsidTr="00231ACD">
        <w:trPr>
          <w:trHeight w:val="300"/>
        </w:trPr>
        <w:tc>
          <w:tcPr>
            <w:tcW w:w="1437" w:type="dxa"/>
            <w:tcBorders>
              <w:top w:val="nil"/>
              <w:left w:val="single" w:sz="4" w:space="0" w:color="auto"/>
              <w:bottom w:val="nil"/>
              <w:right w:val="nil"/>
            </w:tcBorders>
            <w:shd w:val="clear" w:color="auto" w:fill="auto"/>
            <w:noWrap/>
            <w:vAlign w:val="bottom"/>
            <w:hideMark/>
          </w:tcPr>
          <w:p w14:paraId="1EE6508B"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r w:rsidR="00D00EFB">
              <w:rPr>
                <w:rFonts w:ascii="TeXGyreHeros" w:hAnsi="TeXGyreHeros" w:cs="Arial"/>
                <w:color w:val="000000"/>
                <w:lang w:eastAsia="en-CA"/>
              </w:rPr>
              <w:t>cpa-t004</w:t>
            </w:r>
          </w:p>
        </w:tc>
        <w:tc>
          <w:tcPr>
            <w:tcW w:w="2357" w:type="dxa"/>
            <w:gridSpan w:val="2"/>
            <w:tcBorders>
              <w:top w:val="nil"/>
              <w:left w:val="nil"/>
              <w:bottom w:val="nil"/>
              <w:right w:val="nil"/>
            </w:tcBorders>
            <w:shd w:val="clear" w:color="auto" w:fill="auto"/>
            <w:noWrap/>
            <w:vAlign w:val="bottom"/>
            <w:hideMark/>
          </w:tcPr>
          <w:p w14:paraId="04ACAB88"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Audit</w:t>
            </w:r>
          </w:p>
        </w:tc>
        <w:tc>
          <w:tcPr>
            <w:tcW w:w="4642" w:type="dxa"/>
            <w:tcBorders>
              <w:top w:val="nil"/>
              <w:left w:val="nil"/>
              <w:bottom w:val="nil"/>
              <w:right w:val="single" w:sz="4" w:space="0" w:color="auto"/>
            </w:tcBorders>
            <w:shd w:val="clear" w:color="auto" w:fill="auto"/>
            <w:noWrap/>
            <w:vAlign w:val="bottom"/>
            <w:hideMark/>
          </w:tcPr>
          <w:p w14:paraId="6F3D3B5F" w14:textId="77777777" w:rsidR="000E0494" w:rsidRPr="00966E8E" w:rsidRDefault="000E0494" w:rsidP="00C37E23">
            <w:pPr>
              <w:rPr>
                <w:rFonts w:ascii="TeXGyreHeros" w:hAnsi="TeXGyreHeros" w:cs="Arial"/>
                <w:lang w:eastAsia="en-CA"/>
              </w:rPr>
            </w:pPr>
            <w:r w:rsidRPr="00966E8E">
              <w:rPr>
                <w:rFonts w:ascii="TeXGyreHeros" w:hAnsi="TeXGyreHeros" w:cs="Arial"/>
                <w:lang w:eastAsia="en-CA"/>
              </w:rPr>
              <w:t>Audit and Assurance</w:t>
            </w:r>
          </w:p>
        </w:tc>
      </w:tr>
      <w:tr w:rsidR="000E0494" w:rsidRPr="00966E8E" w14:paraId="3F45B85B" w14:textId="77777777" w:rsidTr="00231ACD">
        <w:trPr>
          <w:trHeight w:val="300"/>
        </w:trPr>
        <w:tc>
          <w:tcPr>
            <w:tcW w:w="1437" w:type="dxa"/>
            <w:tcBorders>
              <w:top w:val="nil"/>
              <w:left w:val="single" w:sz="4" w:space="0" w:color="auto"/>
              <w:bottom w:val="nil"/>
              <w:right w:val="nil"/>
            </w:tcBorders>
            <w:shd w:val="clear" w:color="auto" w:fill="auto"/>
            <w:noWrap/>
            <w:vAlign w:val="bottom"/>
            <w:hideMark/>
          </w:tcPr>
          <w:p w14:paraId="0F4F808A"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r w:rsidR="003B7250">
              <w:rPr>
                <w:rFonts w:ascii="TeXGyreHeros" w:hAnsi="TeXGyreHeros" w:cs="Arial"/>
                <w:color w:val="000000"/>
                <w:lang w:eastAsia="en-CA"/>
              </w:rPr>
              <w:t>cpa-t005</w:t>
            </w:r>
          </w:p>
        </w:tc>
        <w:tc>
          <w:tcPr>
            <w:tcW w:w="2357" w:type="dxa"/>
            <w:gridSpan w:val="2"/>
            <w:tcBorders>
              <w:top w:val="nil"/>
              <w:left w:val="nil"/>
              <w:bottom w:val="nil"/>
              <w:right w:val="nil"/>
            </w:tcBorders>
            <w:shd w:val="clear" w:color="auto" w:fill="auto"/>
            <w:noWrap/>
            <w:vAlign w:val="bottom"/>
            <w:hideMark/>
          </w:tcPr>
          <w:p w14:paraId="7802E307"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Finance</w:t>
            </w:r>
          </w:p>
        </w:tc>
        <w:tc>
          <w:tcPr>
            <w:tcW w:w="4642" w:type="dxa"/>
            <w:tcBorders>
              <w:top w:val="nil"/>
              <w:left w:val="nil"/>
              <w:bottom w:val="nil"/>
              <w:right w:val="single" w:sz="4" w:space="0" w:color="auto"/>
            </w:tcBorders>
            <w:shd w:val="clear" w:color="auto" w:fill="auto"/>
            <w:noWrap/>
            <w:vAlign w:val="bottom"/>
            <w:hideMark/>
          </w:tcPr>
          <w:p w14:paraId="21CC8CE4" w14:textId="77777777" w:rsidR="000E0494" w:rsidRPr="00966E8E" w:rsidRDefault="000E0494" w:rsidP="00C37E23">
            <w:pPr>
              <w:rPr>
                <w:rFonts w:ascii="TeXGyreHeros" w:hAnsi="TeXGyreHeros" w:cs="Arial"/>
                <w:lang w:eastAsia="en-CA"/>
              </w:rPr>
            </w:pPr>
            <w:r w:rsidRPr="00966E8E">
              <w:rPr>
                <w:rFonts w:ascii="TeXGyreHeros" w:hAnsi="TeXGyreHeros" w:cs="Arial"/>
                <w:lang w:eastAsia="en-CA"/>
              </w:rPr>
              <w:t>Finance</w:t>
            </w:r>
          </w:p>
        </w:tc>
      </w:tr>
      <w:tr w:rsidR="000E0494" w:rsidRPr="00966E8E" w14:paraId="1AC44C20" w14:textId="77777777" w:rsidTr="00231ACD">
        <w:trPr>
          <w:trHeight w:val="300"/>
        </w:trPr>
        <w:tc>
          <w:tcPr>
            <w:tcW w:w="1437" w:type="dxa"/>
            <w:tcBorders>
              <w:top w:val="nil"/>
              <w:left w:val="single" w:sz="4" w:space="0" w:color="auto"/>
              <w:bottom w:val="single" w:sz="4" w:space="0" w:color="auto"/>
              <w:right w:val="nil"/>
            </w:tcBorders>
            <w:shd w:val="clear" w:color="auto" w:fill="auto"/>
            <w:noWrap/>
            <w:vAlign w:val="bottom"/>
            <w:hideMark/>
          </w:tcPr>
          <w:p w14:paraId="512AA8F5" w14:textId="3430CA1C" w:rsidR="000E0494" w:rsidRPr="00966E8E" w:rsidRDefault="002168A7" w:rsidP="00445DA9">
            <w:pPr>
              <w:rPr>
                <w:rFonts w:ascii="TeXGyreHeros" w:hAnsi="TeXGyreHeros" w:cs="Arial"/>
                <w:color w:val="000000"/>
                <w:lang w:eastAsia="en-CA"/>
              </w:rPr>
            </w:pPr>
            <w:r>
              <w:rPr>
                <w:rFonts w:ascii="TeXGyreHeros" w:hAnsi="TeXGyreHeros" w:cs="Arial"/>
                <w:color w:val="000000"/>
                <w:lang w:eastAsia="en-CA"/>
              </w:rPr>
              <w:t xml:space="preserve"> cpa-t006</w:t>
            </w:r>
          </w:p>
        </w:tc>
        <w:tc>
          <w:tcPr>
            <w:tcW w:w="617" w:type="dxa"/>
            <w:tcBorders>
              <w:top w:val="nil"/>
              <w:left w:val="nil"/>
              <w:bottom w:val="single" w:sz="4" w:space="0" w:color="auto"/>
              <w:right w:val="nil"/>
            </w:tcBorders>
            <w:shd w:val="clear" w:color="auto" w:fill="auto"/>
            <w:noWrap/>
            <w:vAlign w:val="bottom"/>
            <w:hideMark/>
          </w:tcPr>
          <w:p w14:paraId="6AA3CAA7" w14:textId="4EC650A3" w:rsidR="003353FF" w:rsidRPr="00966E8E" w:rsidRDefault="000E0494" w:rsidP="00445DA9">
            <w:pPr>
              <w:rPr>
                <w:rFonts w:ascii="TeXGyreHeros" w:hAnsi="TeXGyreHeros" w:cs="Arial"/>
                <w:color w:val="000000"/>
                <w:lang w:eastAsia="en-CA"/>
              </w:rPr>
            </w:pPr>
            <w:r w:rsidRPr="00966E8E">
              <w:rPr>
                <w:rFonts w:ascii="TeXGyreHeros" w:hAnsi="TeXGyreHeros" w:cs="Arial"/>
                <w:color w:val="000000"/>
                <w:lang w:eastAsia="en-CA"/>
              </w:rPr>
              <w:t>Tax</w:t>
            </w:r>
          </w:p>
        </w:tc>
        <w:tc>
          <w:tcPr>
            <w:tcW w:w="1740" w:type="dxa"/>
            <w:tcBorders>
              <w:top w:val="nil"/>
              <w:left w:val="nil"/>
              <w:bottom w:val="single" w:sz="4" w:space="0" w:color="auto"/>
              <w:right w:val="nil"/>
            </w:tcBorders>
            <w:shd w:val="clear" w:color="auto" w:fill="auto"/>
            <w:noWrap/>
            <w:vAlign w:val="bottom"/>
            <w:hideMark/>
          </w:tcPr>
          <w:p w14:paraId="28A255B1" w14:textId="77777777" w:rsidR="000E0494" w:rsidRPr="00966E8E" w:rsidRDefault="000E0494" w:rsidP="00C37E23">
            <w:pPr>
              <w:rPr>
                <w:rFonts w:ascii="TeXGyreHeros" w:hAnsi="TeXGyreHeros" w:cs="Arial"/>
                <w:color w:val="000000"/>
                <w:lang w:eastAsia="en-CA"/>
              </w:rPr>
            </w:pPr>
            <w:r w:rsidRPr="00966E8E">
              <w:rPr>
                <w:rFonts w:ascii="TeXGyreHeros" w:hAnsi="TeXGyreHeros" w:cs="Arial"/>
                <w:color w:val="000000"/>
                <w:lang w:eastAsia="en-CA"/>
              </w:rPr>
              <w:t> </w:t>
            </w:r>
          </w:p>
        </w:tc>
        <w:tc>
          <w:tcPr>
            <w:tcW w:w="4642" w:type="dxa"/>
            <w:tcBorders>
              <w:top w:val="nil"/>
              <w:left w:val="nil"/>
              <w:bottom w:val="single" w:sz="4" w:space="0" w:color="auto"/>
              <w:right w:val="single" w:sz="4" w:space="0" w:color="auto"/>
            </w:tcBorders>
            <w:shd w:val="clear" w:color="auto" w:fill="auto"/>
            <w:noWrap/>
            <w:vAlign w:val="bottom"/>
            <w:hideMark/>
          </w:tcPr>
          <w:p w14:paraId="77BCA2F3" w14:textId="29106D76" w:rsidR="003353FF" w:rsidRPr="00966E8E" w:rsidRDefault="000E0494" w:rsidP="00445DA9">
            <w:pPr>
              <w:rPr>
                <w:rFonts w:ascii="TeXGyreHeros" w:hAnsi="TeXGyreHeros" w:cs="Arial"/>
                <w:lang w:eastAsia="en-CA"/>
              </w:rPr>
            </w:pPr>
            <w:r w:rsidRPr="00966E8E">
              <w:rPr>
                <w:rFonts w:ascii="TeXGyreHeros" w:hAnsi="TeXGyreHeros" w:cs="Arial"/>
                <w:lang w:eastAsia="en-CA"/>
              </w:rPr>
              <w:t>Taxation</w:t>
            </w:r>
          </w:p>
        </w:tc>
      </w:tr>
    </w:tbl>
    <w:p w14:paraId="77A9273C" w14:textId="77777777" w:rsidR="000E0494" w:rsidRPr="00966E8E" w:rsidRDefault="000E0494" w:rsidP="000E0494">
      <w:pPr>
        <w:rPr>
          <w:rFonts w:ascii="TeXGyreHeros" w:hAnsi="TeXGyreHeros"/>
        </w:rPr>
      </w:pPr>
    </w:p>
    <w:p w14:paraId="2F53312B" w14:textId="77777777" w:rsidR="00BE7808" w:rsidRPr="00B46854" w:rsidRDefault="00BE7808" w:rsidP="00CE7E0A">
      <w:pPr>
        <w:tabs>
          <w:tab w:val="center" w:pos="4320"/>
        </w:tabs>
        <w:ind w:right="-1440"/>
        <w:rPr>
          <w:rFonts w:ascii="TeXGyreHeros" w:hAnsi="TeXGyreHeros"/>
          <w:b/>
          <w:sz w:val="30"/>
          <w:szCs w:val="36"/>
          <w:lang w:val="en-CA"/>
        </w:rPr>
      </w:pPr>
      <w:r w:rsidRPr="00B46854">
        <w:rPr>
          <w:rFonts w:ascii="TeXGyreHeros" w:hAnsi="TeXGyreHeros"/>
          <w:sz w:val="18"/>
          <w:lang w:val="en-CA"/>
        </w:rPr>
        <w:br w:type="page"/>
      </w:r>
      <w:r w:rsidRPr="00B46854">
        <w:rPr>
          <w:rFonts w:ascii="TeXGyreHeros" w:hAnsi="TeXGyreHeros"/>
          <w:sz w:val="18"/>
          <w:lang w:val="en-CA"/>
        </w:rPr>
        <w:lastRenderedPageBreak/>
        <w:tab/>
      </w:r>
      <w:r w:rsidRPr="00B46854">
        <w:rPr>
          <w:rFonts w:ascii="TeXGyreHeros" w:hAnsi="TeXGyreHeros"/>
          <w:b/>
          <w:sz w:val="30"/>
          <w:szCs w:val="36"/>
          <w:lang w:val="en-CA"/>
        </w:rPr>
        <w:t>ANSWERS TO QUESTIONS</w:t>
      </w:r>
    </w:p>
    <w:p w14:paraId="25920894" w14:textId="77777777" w:rsidR="00BE7808" w:rsidRPr="00B46854" w:rsidRDefault="00BE7808">
      <w:pPr>
        <w:tabs>
          <w:tab w:val="left" w:pos="600"/>
          <w:tab w:val="right" w:pos="1580"/>
          <w:tab w:val="left" w:pos="1980"/>
          <w:tab w:val="left" w:pos="2580"/>
          <w:tab w:val="left" w:pos="3180"/>
          <w:tab w:val="right" w:leader="dot" w:pos="7320"/>
          <w:tab w:val="right" w:pos="8640"/>
          <w:tab w:val="right" w:pos="9940"/>
        </w:tabs>
        <w:jc w:val="center"/>
        <w:rPr>
          <w:rFonts w:ascii="TeXGyreHeros" w:hAnsi="TeXGyreHeros" w:cs="Arial"/>
          <w:b/>
          <w:bCs/>
          <w:sz w:val="28"/>
          <w:szCs w:val="36"/>
          <w:lang w:val="en-CA"/>
        </w:rPr>
      </w:pPr>
    </w:p>
    <w:p w14:paraId="6E5FD3F4" w14:textId="77777777" w:rsidR="00BE7808" w:rsidRPr="00966E8E" w:rsidRDefault="00BE7808">
      <w:pPr>
        <w:tabs>
          <w:tab w:val="left" w:pos="720"/>
        </w:tabs>
        <w:ind w:left="720" w:hanging="720"/>
        <w:jc w:val="both"/>
        <w:rPr>
          <w:rFonts w:ascii="TeXGyreHeros" w:hAnsi="TeXGyreHeros" w:cs="Arial"/>
          <w:lang w:val="en-CA"/>
        </w:rPr>
      </w:pPr>
      <w:r w:rsidRPr="00B46854">
        <w:rPr>
          <w:rFonts w:ascii="TeXGyreHeros" w:hAnsi="TeXGyreHeros" w:cs="Arial"/>
          <w:b/>
          <w:lang w:val="en-CA"/>
        </w:rPr>
        <w:t>1.</w:t>
      </w:r>
      <w:r w:rsidRPr="00966E8E">
        <w:rPr>
          <w:rFonts w:ascii="TeXGyreHeros" w:hAnsi="TeXGyreHeros" w:cs="Arial"/>
          <w:lang w:val="en-CA"/>
        </w:rPr>
        <w:tab/>
        <w:t>Accounting is the information system that identifies and records the economic events of an organization, and then communicates them to a wide variety of interested users.</w:t>
      </w:r>
    </w:p>
    <w:p w14:paraId="6D532EB3" w14:textId="77777777" w:rsidR="00BE7808" w:rsidRPr="00AF2C52" w:rsidRDefault="00BE7808">
      <w:pPr>
        <w:tabs>
          <w:tab w:val="left" w:pos="720"/>
        </w:tabs>
        <w:ind w:left="720" w:hanging="720"/>
        <w:jc w:val="both"/>
        <w:rPr>
          <w:rFonts w:ascii="TeXGyreHeros" w:hAnsi="TeXGyreHeros" w:cs="Arial"/>
          <w:sz w:val="16"/>
          <w:szCs w:val="16"/>
          <w:lang w:val="en-CA"/>
        </w:rPr>
      </w:pPr>
    </w:p>
    <w:p w14:paraId="2B337AFF" w14:textId="77777777" w:rsidR="00D95D53" w:rsidRPr="00966E8E" w:rsidRDefault="00D95D53" w:rsidP="00D95D53">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1 </w:t>
      </w:r>
      <w:r w:rsidR="00BC6263">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w:t>
      </w:r>
      <w:r w:rsidR="00BC6263">
        <w:rPr>
          <w:rFonts w:ascii="TeXGyreHeros" w:eastAsia="Calibri" w:hAnsi="TeXGyreHeros" w:cs="Arial"/>
          <w:sz w:val="18"/>
          <w:szCs w:val="18"/>
        </w:rPr>
        <w:t xml:space="preserve"> </w:t>
      </w:r>
      <w:r w:rsidRPr="00966E8E">
        <w:rPr>
          <w:rFonts w:ascii="TeXGyreHeros" w:eastAsia="Calibri" w:hAnsi="TeXGyreHeros" w:cs="Arial"/>
          <w:sz w:val="18"/>
          <w:szCs w:val="18"/>
        </w:rPr>
        <w:t xml:space="preserve">K </w:t>
      </w:r>
      <w:r w:rsidR="00BC6263">
        <w:rPr>
          <w:rFonts w:ascii="TeXGyreHeros" w:eastAsia="Calibri" w:hAnsi="TeXGyreHeros" w:cs="Arial"/>
          <w:sz w:val="18"/>
          <w:szCs w:val="18"/>
        </w:rPr>
        <w:t xml:space="preserve"> </w:t>
      </w:r>
      <w:r w:rsidRPr="00966E8E">
        <w:rPr>
          <w:rFonts w:ascii="TeXGyreHeros" w:eastAsia="Calibri" w:hAnsi="TeXGyreHeros" w:cs="Arial"/>
          <w:sz w:val="18"/>
          <w:szCs w:val="18"/>
        </w:rPr>
        <w:t>Diff</w:t>
      </w:r>
      <w:r w:rsidR="00896671" w:rsidRPr="00966E8E">
        <w:rPr>
          <w:rFonts w:ascii="TeXGyreHeros" w:eastAsia="Calibri" w:hAnsi="TeXGyreHeros" w:cs="Arial"/>
          <w:sz w:val="18"/>
          <w:szCs w:val="18"/>
        </w:rPr>
        <w:t>iculty</w:t>
      </w:r>
      <w:r w:rsidRPr="00966E8E">
        <w:rPr>
          <w:rFonts w:ascii="TeXGyreHeros" w:eastAsia="Calibri" w:hAnsi="TeXGyreHeros" w:cs="Arial"/>
          <w:sz w:val="18"/>
          <w:szCs w:val="18"/>
        </w:rPr>
        <w:t xml:space="preserve">: </w:t>
      </w:r>
      <w:r w:rsidR="00825F9C" w:rsidRPr="00966E8E">
        <w:rPr>
          <w:rFonts w:ascii="TeXGyreHeros" w:eastAsia="Calibri" w:hAnsi="TeXGyreHeros" w:cs="Arial"/>
          <w:sz w:val="18"/>
          <w:szCs w:val="18"/>
        </w:rPr>
        <w:t>S</w:t>
      </w:r>
      <w:r w:rsidRPr="00966E8E">
        <w:rPr>
          <w:rFonts w:ascii="TeXGyreHeros" w:eastAsia="Calibri" w:hAnsi="TeXGyreHeros" w:cs="Arial"/>
          <w:sz w:val="18"/>
          <w:szCs w:val="18"/>
        </w:rPr>
        <w:t xml:space="preserve"> </w:t>
      </w:r>
      <w:r w:rsidR="00BC6263">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3 min.  AACSB: </w:t>
      </w:r>
      <w:proofErr w:type="gramStart"/>
      <w:r w:rsidRPr="00966E8E">
        <w:rPr>
          <w:rFonts w:ascii="TeXGyreHeros" w:eastAsia="Calibri" w:hAnsi="TeXGyreHeros" w:cs="Arial"/>
          <w:sz w:val="18"/>
          <w:szCs w:val="18"/>
        </w:rPr>
        <w:t xml:space="preserve">None </w:t>
      </w:r>
      <w:r w:rsidR="00BC6263">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BC6263">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710246C0" w14:textId="77777777" w:rsidR="00D95D53" w:rsidRPr="00AF2C52" w:rsidRDefault="00D95D53">
      <w:pPr>
        <w:tabs>
          <w:tab w:val="left" w:pos="720"/>
        </w:tabs>
        <w:ind w:left="720" w:hanging="720"/>
        <w:jc w:val="both"/>
        <w:rPr>
          <w:rFonts w:ascii="TeXGyreHeros" w:hAnsi="TeXGyreHeros" w:cs="Arial"/>
          <w:sz w:val="20"/>
          <w:szCs w:val="20"/>
          <w:lang w:val="en-CA"/>
        </w:rPr>
      </w:pPr>
    </w:p>
    <w:p w14:paraId="7F6123D7" w14:textId="77777777" w:rsidR="00BE7808" w:rsidRPr="00966E8E" w:rsidRDefault="00BE7808" w:rsidP="00343C0B">
      <w:pPr>
        <w:tabs>
          <w:tab w:val="left" w:pos="709"/>
        </w:tabs>
        <w:ind w:left="1276" w:hanging="1276"/>
        <w:jc w:val="both"/>
        <w:rPr>
          <w:rFonts w:ascii="TeXGyreHeros" w:hAnsi="TeXGyreHeros" w:cs="Arial"/>
          <w:lang w:val="en-CA"/>
        </w:rPr>
      </w:pPr>
      <w:r w:rsidRPr="00B46854">
        <w:rPr>
          <w:rFonts w:ascii="TeXGyreHeros" w:hAnsi="TeXGyreHeros" w:cs="Arial"/>
          <w:b/>
          <w:lang w:val="en-CA"/>
        </w:rPr>
        <w:t>2.</w:t>
      </w:r>
      <w:r w:rsidRPr="00966E8E">
        <w:rPr>
          <w:rFonts w:ascii="TeXGyreHeros" w:hAnsi="TeXGyreHeros" w:cs="Arial"/>
          <w:lang w:val="en-CA"/>
        </w:rPr>
        <w:tab/>
      </w:r>
      <w:r w:rsidR="00D01F65" w:rsidRPr="00966E8E">
        <w:rPr>
          <w:rFonts w:ascii="TeXGyreHeros" w:hAnsi="TeXGyreHeros" w:cs="Arial"/>
          <w:lang w:val="en-CA"/>
        </w:rPr>
        <w:t>(a)</w:t>
      </w:r>
      <w:r w:rsidR="00D01F65" w:rsidRPr="00966E8E">
        <w:rPr>
          <w:rFonts w:ascii="TeXGyreHeros" w:hAnsi="TeXGyreHeros" w:cs="Arial"/>
          <w:lang w:val="en-CA"/>
        </w:rPr>
        <w:tab/>
      </w:r>
      <w:r w:rsidRPr="00966E8E">
        <w:rPr>
          <w:rFonts w:ascii="TeXGyreHeros" w:hAnsi="TeXGyreHeros" w:cs="Arial"/>
          <w:lang w:val="en-CA"/>
        </w:rPr>
        <w:t>Internal users of accounting information work for the company and include finance directors, marketing managers, human resource personnel, production supervisors, and company officers.</w:t>
      </w:r>
      <w:r w:rsidR="000C38C5">
        <w:rPr>
          <w:rFonts w:ascii="TeXGyreHeros" w:hAnsi="TeXGyreHeros" w:cs="Arial"/>
          <w:lang w:val="en-CA"/>
        </w:rPr>
        <w:t xml:space="preserve">  Internal users have access to company information that is not available to external users.</w:t>
      </w:r>
    </w:p>
    <w:p w14:paraId="4CA8E51E" w14:textId="77777777" w:rsidR="00BE7808" w:rsidRPr="00AF2C52" w:rsidRDefault="00BE7808">
      <w:pPr>
        <w:tabs>
          <w:tab w:val="left" w:pos="720"/>
        </w:tabs>
        <w:ind w:left="720" w:hanging="720"/>
        <w:jc w:val="both"/>
        <w:rPr>
          <w:rFonts w:ascii="TeXGyreHeros" w:hAnsi="TeXGyreHeros" w:cs="Arial"/>
          <w:sz w:val="16"/>
          <w:szCs w:val="16"/>
          <w:lang w:val="en-CA"/>
        </w:rPr>
      </w:pPr>
    </w:p>
    <w:p w14:paraId="066A8D0A" w14:textId="22D5BF01" w:rsidR="00BE7808" w:rsidRPr="00966E8E" w:rsidRDefault="00BE7808" w:rsidP="00343C0B">
      <w:pPr>
        <w:tabs>
          <w:tab w:val="left" w:pos="720"/>
        </w:tabs>
        <w:ind w:left="1276" w:hanging="1276"/>
        <w:jc w:val="both"/>
        <w:rPr>
          <w:rFonts w:ascii="TeXGyreHeros" w:hAnsi="TeXGyreHeros" w:cs="Arial"/>
          <w:lang w:val="en-CA"/>
        </w:rPr>
      </w:pPr>
      <w:r w:rsidRPr="00966E8E">
        <w:rPr>
          <w:rFonts w:ascii="TeXGyreHeros" w:hAnsi="TeXGyreHeros" w:cs="Arial"/>
          <w:lang w:val="en-CA"/>
        </w:rPr>
        <w:tab/>
      </w:r>
      <w:r w:rsidR="00D01F65" w:rsidRPr="00966E8E">
        <w:rPr>
          <w:rFonts w:ascii="TeXGyreHeros" w:hAnsi="TeXGyreHeros" w:cs="Arial"/>
          <w:lang w:val="en-CA"/>
        </w:rPr>
        <w:t>(b)</w:t>
      </w:r>
      <w:r w:rsidR="00D01F65" w:rsidRPr="00966E8E">
        <w:rPr>
          <w:rFonts w:ascii="TeXGyreHeros" w:hAnsi="TeXGyreHeros" w:cs="Arial"/>
          <w:lang w:val="en-CA"/>
        </w:rPr>
        <w:tab/>
      </w:r>
      <w:r w:rsidR="00325747" w:rsidRPr="00966E8E">
        <w:rPr>
          <w:rFonts w:ascii="TeXGyreHeros" w:hAnsi="TeXGyreHeros" w:cs="Arial"/>
          <w:lang w:val="en-CA"/>
        </w:rPr>
        <w:t xml:space="preserve">Some external users may be individuals who are employees of the company but are not directly involved in managing the company. </w:t>
      </w:r>
      <w:r w:rsidRPr="00966E8E">
        <w:rPr>
          <w:rFonts w:ascii="TeXGyreHeros" w:hAnsi="TeXGyreHeros" w:cs="Arial"/>
          <w:lang w:val="en-CA"/>
        </w:rPr>
        <w:t xml:space="preserve">External users of accounting information </w:t>
      </w:r>
      <w:r w:rsidR="00325747" w:rsidRPr="00966E8E">
        <w:rPr>
          <w:rFonts w:ascii="TeXGyreHeros" w:hAnsi="TeXGyreHeros" w:cs="Arial"/>
          <w:lang w:val="en-CA"/>
        </w:rPr>
        <w:t xml:space="preserve">generally </w:t>
      </w:r>
      <w:r w:rsidRPr="00966E8E">
        <w:rPr>
          <w:rFonts w:ascii="TeXGyreHeros" w:hAnsi="TeXGyreHeros" w:cs="Arial"/>
          <w:lang w:val="en-CA"/>
        </w:rPr>
        <w:t xml:space="preserve">do not work for the company. The </w:t>
      </w:r>
      <w:r w:rsidR="00F06344" w:rsidRPr="00966E8E">
        <w:rPr>
          <w:rFonts w:ascii="TeXGyreHeros" w:hAnsi="TeXGyreHeros" w:cs="Arial"/>
          <w:lang w:val="en-CA"/>
        </w:rPr>
        <w:t>primary</w:t>
      </w:r>
      <w:r w:rsidRPr="00966E8E">
        <w:rPr>
          <w:rFonts w:ascii="TeXGyreHeros" w:hAnsi="TeXGyreHeros" w:cs="Arial"/>
          <w:lang w:val="en-CA"/>
        </w:rPr>
        <w:t xml:space="preserve"> external users are investors</w:t>
      </w:r>
      <w:r w:rsidR="00032277">
        <w:rPr>
          <w:rFonts w:ascii="TeXGyreHeros" w:hAnsi="TeXGyreHeros" w:cs="Arial"/>
          <w:lang w:val="en-CA"/>
        </w:rPr>
        <w:t xml:space="preserve"> and</w:t>
      </w:r>
      <w:r w:rsidRPr="00966E8E">
        <w:rPr>
          <w:rFonts w:ascii="TeXGyreHeros" w:hAnsi="TeXGyreHeros" w:cs="Arial"/>
          <w:lang w:val="en-CA"/>
        </w:rPr>
        <w:t xml:space="preserve"> creditors. Other external users include labour unions, customers, the Canada Revenue Agency (CRA), and securities commissions.</w:t>
      </w:r>
    </w:p>
    <w:p w14:paraId="40B163A4" w14:textId="77777777" w:rsidR="00825F9C" w:rsidRPr="00966E8E" w:rsidRDefault="00825F9C" w:rsidP="00825F9C">
      <w:pPr>
        <w:rPr>
          <w:rFonts w:ascii="TeXGyreHeros" w:eastAsia="Calibri" w:hAnsi="TeXGyreHeros" w:cs="Arial"/>
          <w:sz w:val="18"/>
          <w:szCs w:val="18"/>
        </w:rPr>
      </w:pPr>
    </w:p>
    <w:p w14:paraId="70486E74" w14:textId="77777777" w:rsidR="00825F9C" w:rsidRPr="00966E8E" w:rsidRDefault="00825F9C" w:rsidP="00B46854">
      <w:pPr>
        <w:ind w:left="1440" w:hanging="1440"/>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1 </w:t>
      </w:r>
      <w:r w:rsidR="00BC6263">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C </w:t>
      </w:r>
      <w:r w:rsidR="00B47216">
        <w:rPr>
          <w:rFonts w:ascii="TeXGyreHeros" w:eastAsia="Calibri" w:hAnsi="TeXGyreHeros" w:cs="Arial"/>
          <w:sz w:val="18"/>
          <w:szCs w:val="18"/>
        </w:rPr>
        <w:t xml:space="preserve"> </w:t>
      </w:r>
      <w:r w:rsidRPr="00966E8E">
        <w:rPr>
          <w:rFonts w:ascii="TeXGyreHeros" w:eastAsia="Calibri" w:hAnsi="TeXGyreHeros" w:cs="Arial"/>
          <w:sz w:val="18"/>
          <w:szCs w:val="18"/>
        </w:rPr>
        <w:t xml:space="preserve">Difficulty: M </w:t>
      </w:r>
      <w:r w:rsidR="00B47216">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5 min.  AACSB: </w:t>
      </w:r>
      <w:proofErr w:type="gramStart"/>
      <w:r w:rsidRPr="00966E8E">
        <w:rPr>
          <w:rFonts w:ascii="TeXGyreHeros" w:eastAsia="Calibri" w:hAnsi="TeXGyreHeros" w:cs="Arial"/>
          <w:sz w:val="18"/>
          <w:szCs w:val="18"/>
        </w:rPr>
        <w:t xml:space="preserve">None </w:t>
      </w:r>
      <w:r w:rsidR="00B47216">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B47216">
        <w:rPr>
          <w:rFonts w:ascii="TeXGyreHeros" w:eastAsia="Calibri" w:hAnsi="TeXGyreHeros" w:cs="Arial"/>
          <w:sz w:val="18"/>
          <w:szCs w:val="18"/>
        </w:rPr>
        <w:t>: cpa-t001</w:t>
      </w:r>
      <w:r w:rsidRPr="00966E8E">
        <w:rPr>
          <w:rFonts w:ascii="TeXGyreHeros" w:eastAsia="Calibri" w:hAnsi="TeXGyreHeros" w:cs="Arial"/>
          <w:sz w:val="18"/>
          <w:szCs w:val="18"/>
        </w:rPr>
        <w:t xml:space="preserve"> CM: Reporting</w:t>
      </w:r>
    </w:p>
    <w:p w14:paraId="25C25D37" w14:textId="77777777" w:rsidR="00BE7808" w:rsidRPr="00AF2C52" w:rsidRDefault="00BE7808">
      <w:pPr>
        <w:tabs>
          <w:tab w:val="left" w:pos="720"/>
        </w:tabs>
        <w:ind w:left="720" w:hanging="720"/>
        <w:jc w:val="both"/>
        <w:rPr>
          <w:rFonts w:ascii="TeXGyreHeros" w:hAnsi="TeXGyreHeros" w:cs="Arial"/>
          <w:sz w:val="16"/>
          <w:szCs w:val="16"/>
          <w:lang w:val="en-CA"/>
        </w:rPr>
      </w:pPr>
    </w:p>
    <w:p w14:paraId="2C7ED13C" w14:textId="77777777" w:rsidR="00BE7808" w:rsidRPr="00966E8E" w:rsidRDefault="0049190D">
      <w:pPr>
        <w:tabs>
          <w:tab w:val="left" w:pos="720"/>
        </w:tabs>
        <w:ind w:left="720" w:hanging="720"/>
        <w:jc w:val="both"/>
        <w:rPr>
          <w:rFonts w:ascii="TeXGyreHeros" w:hAnsi="TeXGyreHeros" w:cs="Arial"/>
          <w:lang w:val="en-CA"/>
        </w:rPr>
      </w:pPr>
      <w:r w:rsidRPr="00B46854">
        <w:rPr>
          <w:rFonts w:ascii="TeXGyreHeros" w:hAnsi="TeXGyreHeros" w:cs="Arial"/>
          <w:b/>
          <w:lang w:val="en-CA"/>
        </w:rPr>
        <w:t>3</w:t>
      </w:r>
      <w:r w:rsidR="00BE7808" w:rsidRPr="00B46854">
        <w:rPr>
          <w:rFonts w:ascii="TeXGyreHeros" w:hAnsi="TeXGyreHeros" w:cs="Arial"/>
          <w:b/>
          <w:lang w:val="en-CA"/>
        </w:rPr>
        <w:t>.</w:t>
      </w:r>
      <w:r w:rsidR="00BE7808" w:rsidRPr="00966E8E">
        <w:rPr>
          <w:rFonts w:ascii="TeXGyreHeros" w:hAnsi="TeXGyreHeros" w:cs="Arial"/>
          <w:lang w:val="en-CA"/>
        </w:rPr>
        <w:tab/>
        <w:t>Internal users may want the following questions answered:</w:t>
      </w:r>
    </w:p>
    <w:p w14:paraId="182DC4DD" w14:textId="77777777" w:rsidR="00BE7808" w:rsidRPr="00966E8E" w:rsidRDefault="00BE7808">
      <w:pPr>
        <w:numPr>
          <w:ilvl w:val="0"/>
          <w:numId w:val="2"/>
        </w:numPr>
        <w:tabs>
          <w:tab w:val="clear" w:pos="720"/>
          <w:tab w:val="num" w:pos="1080"/>
        </w:tabs>
        <w:ind w:firstLine="0"/>
        <w:jc w:val="both"/>
        <w:rPr>
          <w:rFonts w:ascii="TeXGyreHeros" w:hAnsi="TeXGyreHeros" w:cs="Arial"/>
          <w:lang w:val="en-CA"/>
        </w:rPr>
      </w:pPr>
      <w:r w:rsidRPr="00966E8E">
        <w:rPr>
          <w:rFonts w:ascii="TeXGyreHeros" w:hAnsi="TeXGyreHeros" w:cs="Arial"/>
          <w:lang w:val="en-CA"/>
        </w:rPr>
        <w:t>Is there enough cash to purchase a new piece of equipment?</w:t>
      </w:r>
    </w:p>
    <w:p w14:paraId="2EE61280" w14:textId="77777777" w:rsidR="00BE7808" w:rsidRPr="00966E8E" w:rsidRDefault="00BE7808" w:rsidP="00657EB0">
      <w:pPr>
        <w:numPr>
          <w:ilvl w:val="0"/>
          <w:numId w:val="2"/>
        </w:numPr>
        <w:tabs>
          <w:tab w:val="clear" w:pos="720"/>
        </w:tabs>
        <w:ind w:left="1080"/>
        <w:jc w:val="both"/>
        <w:rPr>
          <w:rFonts w:ascii="TeXGyreHeros" w:hAnsi="TeXGyreHeros" w:cs="Arial"/>
          <w:lang w:val="en-CA"/>
        </w:rPr>
      </w:pPr>
      <w:r w:rsidRPr="00966E8E">
        <w:rPr>
          <w:rFonts w:ascii="TeXGyreHeros" w:hAnsi="TeXGyreHeros" w:cs="Arial"/>
          <w:lang w:val="en-CA"/>
        </w:rPr>
        <w:t xml:space="preserve">What price should we sell our product for to cover costs and to maximize </w:t>
      </w:r>
      <w:r w:rsidR="0086056A" w:rsidRPr="00966E8E">
        <w:rPr>
          <w:rFonts w:ascii="TeXGyreHeros" w:hAnsi="TeXGyreHeros" w:cs="Arial"/>
          <w:lang w:val="en-CA"/>
        </w:rPr>
        <w:t>net income</w:t>
      </w:r>
      <w:r w:rsidRPr="00966E8E">
        <w:rPr>
          <w:rFonts w:ascii="TeXGyreHeros" w:hAnsi="TeXGyreHeros" w:cs="Arial"/>
          <w:lang w:val="en-CA"/>
        </w:rPr>
        <w:t>?</w:t>
      </w:r>
    </w:p>
    <w:p w14:paraId="4B608587" w14:textId="77777777" w:rsidR="00BE7808" w:rsidRPr="00966E8E" w:rsidRDefault="00BE7808">
      <w:pPr>
        <w:numPr>
          <w:ilvl w:val="0"/>
          <w:numId w:val="2"/>
        </w:numPr>
        <w:tabs>
          <w:tab w:val="clear" w:pos="720"/>
          <w:tab w:val="num" w:pos="1080"/>
        </w:tabs>
        <w:ind w:firstLine="0"/>
        <w:jc w:val="both"/>
        <w:rPr>
          <w:rFonts w:ascii="TeXGyreHeros" w:hAnsi="TeXGyreHeros" w:cs="Arial"/>
          <w:lang w:val="en-CA"/>
        </w:rPr>
      </w:pPr>
      <w:r w:rsidRPr="00966E8E">
        <w:rPr>
          <w:rFonts w:ascii="TeXGyreHeros" w:hAnsi="TeXGyreHeros" w:cs="Arial"/>
          <w:lang w:val="en-CA"/>
        </w:rPr>
        <w:t>How many employees can we afford to hire this year?</w:t>
      </w:r>
    </w:p>
    <w:p w14:paraId="50EF5B64" w14:textId="77777777" w:rsidR="00BE7808" w:rsidRPr="00966E8E" w:rsidRDefault="00BE7808">
      <w:pPr>
        <w:numPr>
          <w:ilvl w:val="0"/>
          <w:numId w:val="2"/>
        </w:numPr>
        <w:tabs>
          <w:tab w:val="clear" w:pos="720"/>
          <w:tab w:val="num" w:pos="1080"/>
        </w:tabs>
        <w:ind w:firstLine="0"/>
        <w:jc w:val="both"/>
        <w:rPr>
          <w:rFonts w:ascii="TeXGyreHeros" w:hAnsi="TeXGyreHeros" w:cs="Arial"/>
          <w:lang w:val="en-CA"/>
        </w:rPr>
      </w:pPr>
      <w:r w:rsidRPr="00966E8E">
        <w:rPr>
          <w:rFonts w:ascii="TeXGyreHeros" w:hAnsi="TeXGyreHeros" w:cs="Arial"/>
          <w:lang w:val="en-CA"/>
        </w:rPr>
        <w:t>Which product line is the most profitable?</w:t>
      </w:r>
    </w:p>
    <w:p w14:paraId="0991F2E2" w14:textId="77777777" w:rsidR="00BE7808" w:rsidRPr="00966E8E" w:rsidRDefault="00BE7808">
      <w:pPr>
        <w:numPr>
          <w:ilvl w:val="0"/>
          <w:numId w:val="2"/>
        </w:numPr>
        <w:tabs>
          <w:tab w:val="clear" w:pos="720"/>
          <w:tab w:val="num" w:pos="1080"/>
        </w:tabs>
        <w:ind w:firstLine="0"/>
        <w:jc w:val="both"/>
        <w:rPr>
          <w:rFonts w:ascii="TeXGyreHeros" w:hAnsi="TeXGyreHeros" w:cs="Arial"/>
          <w:lang w:val="en-CA"/>
        </w:rPr>
      </w:pPr>
      <w:r w:rsidRPr="00966E8E">
        <w:rPr>
          <w:rFonts w:ascii="TeXGyreHeros" w:hAnsi="TeXGyreHeros" w:cs="Arial"/>
          <w:lang w:val="en-CA"/>
        </w:rPr>
        <w:t>How much of a pay raise can the company afford to give me?</w:t>
      </w:r>
    </w:p>
    <w:p w14:paraId="3F1F7CA0" w14:textId="77777777" w:rsidR="00BE7808" w:rsidRPr="00AF2C52" w:rsidRDefault="00BE7808">
      <w:pPr>
        <w:ind w:left="720"/>
        <w:jc w:val="both"/>
        <w:rPr>
          <w:rFonts w:ascii="TeXGyreHeros" w:hAnsi="TeXGyreHeros" w:cs="Arial"/>
          <w:sz w:val="16"/>
          <w:szCs w:val="16"/>
          <w:lang w:val="en-CA"/>
        </w:rPr>
      </w:pPr>
    </w:p>
    <w:p w14:paraId="35FCECA1" w14:textId="77777777" w:rsidR="00BE7808" w:rsidRPr="00966E8E" w:rsidRDefault="00BE7808">
      <w:pPr>
        <w:tabs>
          <w:tab w:val="left" w:pos="720"/>
        </w:tabs>
        <w:ind w:left="720"/>
        <w:jc w:val="both"/>
        <w:rPr>
          <w:rFonts w:ascii="TeXGyreHeros" w:hAnsi="TeXGyreHeros" w:cs="Arial"/>
          <w:lang w:val="en-CA"/>
        </w:rPr>
      </w:pPr>
      <w:r w:rsidRPr="00966E8E">
        <w:rPr>
          <w:rFonts w:ascii="TeXGyreHeros" w:hAnsi="TeXGyreHeros" w:cs="Arial"/>
          <w:lang w:val="en-CA"/>
        </w:rPr>
        <w:t>External users may want the following questions answered:</w:t>
      </w:r>
    </w:p>
    <w:p w14:paraId="430EA28C" w14:textId="77777777" w:rsidR="00BE7808" w:rsidRPr="00966E8E" w:rsidRDefault="00BE7808">
      <w:pPr>
        <w:numPr>
          <w:ilvl w:val="0"/>
          <w:numId w:val="3"/>
        </w:numPr>
        <w:tabs>
          <w:tab w:val="clear" w:pos="1440"/>
          <w:tab w:val="left" w:pos="720"/>
          <w:tab w:val="num" w:pos="1080"/>
        </w:tabs>
        <w:ind w:left="1080"/>
        <w:jc w:val="both"/>
        <w:rPr>
          <w:rFonts w:ascii="TeXGyreHeros" w:hAnsi="TeXGyreHeros" w:cs="Arial"/>
          <w:lang w:val="en-CA"/>
        </w:rPr>
      </w:pPr>
      <w:r w:rsidRPr="00966E8E">
        <w:rPr>
          <w:rFonts w:ascii="TeXGyreHeros" w:hAnsi="TeXGyreHeros" w:cs="Arial"/>
          <w:lang w:val="en-CA"/>
        </w:rPr>
        <w:t>Is the company earning enough to give me my required return on investment?</w:t>
      </w:r>
    </w:p>
    <w:p w14:paraId="237EA855" w14:textId="77777777" w:rsidR="00BE7808" w:rsidRPr="00966E8E" w:rsidRDefault="00BE7808">
      <w:pPr>
        <w:numPr>
          <w:ilvl w:val="0"/>
          <w:numId w:val="3"/>
        </w:numPr>
        <w:tabs>
          <w:tab w:val="clear" w:pos="1440"/>
          <w:tab w:val="left" w:pos="720"/>
          <w:tab w:val="num" w:pos="1080"/>
        </w:tabs>
        <w:ind w:left="1080"/>
        <w:jc w:val="both"/>
        <w:rPr>
          <w:rFonts w:ascii="TeXGyreHeros" w:hAnsi="TeXGyreHeros" w:cs="Arial"/>
          <w:lang w:val="en-CA"/>
        </w:rPr>
      </w:pPr>
      <w:r w:rsidRPr="00966E8E">
        <w:rPr>
          <w:rFonts w:ascii="TeXGyreHeros" w:hAnsi="TeXGyreHeros" w:cs="Arial"/>
          <w:lang w:val="en-CA"/>
        </w:rPr>
        <w:t>Will the company be able to repay its debts as the debts come due?</w:t>
      </w:r>
    </w:p>
    <w:p w14:paraId="4D0C85B1" w14:textId="77777777" w:rsidR="00BE7808" w:rsidRPr="00966E8E" w:rsidRDefault="00BE7808">
      <w:pPr>
        <w:numPr>
          <w:ilvl w:val="0"/>
          <w:numId w:val="3"/>
        </w:numPr>
        <w:tabs>
          <w:tab w:val="clear" w:pos="1440"/>
          <w:tab w:val="left" w:pos="720"/>
          <w:tab w:val="num" w:pos="1080"/>
        </w:tabs>
        <w:ind w:left="1080"/>
        <w:jc w:val="both"/>
        <w:rPr>
          <w:rFonts w:ascii="TeXGyreHeros" w:hAnsi="TeXGyreHeros" w:cs="Arial"/>
          <w:lang w:val="en-CA"/>
        </w:rPr>
      </w:pPr>
      <w:r w:rsidRPr="00966E8E">
        <w:rPr>
          <w:rFonts w:ascii="TeXGyreHeros" w:hAnsi="TeXGyreHeros" w:cs="Arial"/>
          <w:lang w:val="en-CA"/>
        </w:rPr>
        <w:t>Will the company stay in business long enough to service the products I buy from it?</w:t>
      </w:r>
    </w:p>
    <w:p w14:paraId="7471B5B5" w14:textId="77777777" w:rsidR="00BE7808" w:rsidRPr="00AF2C52" w:rsidRDefault="00BE7808">
      <w:pPr>
        <w:tabs>
          <w:tab w:val="left" w:pos="720"/>
        </w:tabs>
        <w:ind w:left="720" w:hanging="720"/>
        <w:jc w:val="both"/>
        <w:rPr>
          <w:rFonts w:ascii="TeXGyreHeros" w:hAnsi="TeXGyreHeros" w:cs="Arial"/>
          <w:sz w:val="16"/>
          <w:szCs w:val="16"/>
          <w:lang w:val="en-CA"/>
        </w:rPr>
      </w:pPr>
    </w:p>
    <w:p w14:paraId="4954DBDC" w14:textId="77777777" w:rsidR="00D24C43" w:rsidRDefault="00825F9C">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1 </w:t>
      </w:r>
      <w:r w:rsidR="00093F86">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K </w:t>
      </w:r>
      <w:r w:rsidR="00093F86">
        <w:rPr>
          <w:rFonts w:ascii="TeXGyreHeros" w:eastAsia="Calibri" w:hAnsi="TeXGyreHeros" w:cs="Arial"/>
          <w:sz w:val="18"/>
          <w:szCs w:val="18"/>
        </w:rPr>
        <w:t xml:space="preserve"> </w:t>
      </w:r>
      <w:r w:rsidRPr="00966E8E">
        <w:rPr>
          <w:rFonts w:ascii="TeXGyreHeros" w:eastAsia="Calibri" w:hAnsi="TeXGyreHeros" w:cs="Arial"/>
          <w:sz w:val="18"/>
          <w:szCs w:val="18"/>
        </w:rPr>
        <w:t xml:space="preserve">Difficulty: M </w:t>
      </w:r>
      <w:r w:rsidR="00093F86">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5 min.  AACSB: </w:t>
      </w:r>
      <w:proofErr w:type="gramStart"/>
      <w:r w:rsidRPr="00966E8E">
        <w:rPr>
          <w:rFonts w:ascii="TeXGyreHeros" w:eastAsia="Calibri" w:hAnsi="TeXGyreHeros" w:cs="Arial"/>
          <w:sz w:val="18"/>
          <w:szCs w:val="18"/>
        </w:rPr>
        <w:t xml:space="preserve">None </w:t>
      </w:r>
      <w:r w:rsidR="00093F86">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093F86">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r w:rsidR="00D24C43">
        <w:rPr>
          <w:rFonts w:ascii="TeXGyreHeros" w:eastAsia="Calibri" w:hAnsi="TeXGyreHeros" w:cs="Arial"/>
          <w:sz w:val="18"/>
          <w:szCs w:val="18"/>
        </w:rPr>
        <w:br w:type="page"/>
      </w:r>
    </w:p>
    <w:p w14:paraId="68DFD7D8" w14:textId="7FB2F7F9" w:rsidR="007E22FE" w:rsidRPr="00966E8E" w:rsidRDefault="0049190D" w:rsidP="00C41BD3">
      <w:pPr>
        <w:tabs>
          <w:tab w:val="left" w:pos="720"/>
        </w:tabs>
        <w:ind w:left="720" w:hanging="720"/>
        <w:jc w:val="both"/>
        <w:rPr>
          <w:rFonts w:ascii="TeXGyreHeros" w:hAnsi="TeXGyreHeros" w:cs="Arial"/>
          <w:lang w:val="en-CA"/>
        </w:rPr>
      </w:pPr>
      <w:r w:rsidRPr="00B46854">
        <w:rPr>
          <w:rFonts w:ascii="TeXGyreHeros" w:hAnsi="TeXGyreHeros" w:cs="Arial"/>
          <w:b/>
          <w:lang w:val="en-CA"/>
        </w:rPr>
        <w:lastRenderedPageBreak/>
        <w:t>4</w:t>
      </w:r>
      <w:r w:rsidR="00BE7808" w:rsidRPr="00B46854">
        <w:rPr>
          <w:rFonts w:ascii="TeXGyreHeros" w:hAnsi="TeXGyreHeros" w:cs="Arial"/>
          <w:b/>
          <w:lang w:val="en-CA"/>
        </w:rPr>
        <w:t>.</w:t>
      </w:r>
      <w:r w:rsidR="00BE7808" w:rsidRPr="00966E8E">
        <w:rPr>
          <w:rFonts w:ascii="TeXGyreHeros" w:hAnsi="TeXGyreHeros" w:cs="Arial"/>
          <w:lang w:val="en-CA"/>
        </w:rPr>
        <w:tab/>
      </w:r>
      <w:r w:rsidR="00C74E9C" w:rsidRPr="00966E8E">
        <w:rPr>
          <w:rFonts w:ascii="TeXGyreHeros" w:hAnsi="TeXGyreHeros" w:cs="Arial"/>
          <w:lang w:val="en-CA"/>
        </w:rPr>
        <w:t>Primary users of accounting information include investors and creditors. These external users need to make decisions concerning their ongoing business relationship with the company</w:t>
      </w:r>
      <w:r w:rsidR="006055B1" w:rsidRPr="00966E8E">
        <w:rPr>
          <w:rFonts w:ascii="TeXGyreHeros" w:hAnsi="TeXGyreHeros" w:cs="Arial"/>
          <w:lang w:val="en-CA"/>
        </w:rPr>
        <w:t>. They</w:t>
      </w:r>
      <w:r w:rsidR="00C74E9C" w:rsidRPr="00966E8E">
        <w:rPr>
          <w:rFonts w:ascii="TeXGyreHeros" w:hAnsi="TeXGyreHeros" w:cs="Arial"/>
          <w:lang w:val="en-CA"/>
        </w:rPr>
        <w:t xml:space="preserve"> need to be able to assess the company’s performance and financial health because they intend to start, continue</w:t>
      </w:r>
      <w:r w:rsidR="00717691">
        <w:rPr>
          <w:rFonts w:ascii="TeXGyreHeros" w:hAnsi="TeXGyreHeros" w:cs="Arial"/>
          <w:lang w:val="en-CA"/>
        </w:rPr>
        <w:t>,</w:t>
      </w:r>
      <w:r w:rsidR="00C74E9C" w:rsidRPr="00966E8E">
        <w:rPr>
          <w:rFonts w:ascii="TeXGyreHeros" w:hAnsi="TeXGyreHeros" w:cs="Arial"/>
          <w:lang w:val="en-CA"/>
        </w:rPr>
        <w:t xml:space="preserve"> or discontinue having transactions with the company.</w:t>
      </w:r>
      <w:r w:rsidR="0069562D" w:rsidRPr="00966E8E">
        <w:rPr>
          <w:rFonts w:ascii="TeXGyreHeros" w:hAnsi="TeXGyreHeros" w:cs="Arial"/>
          <w:lang w:val="en-CA"/>
        </w:rPr>
        <w:t xml:space="preserve"> Other decision makers who have specific needs for certain financial information, such as the amount of taxes paid by the company</w:t>
      </w:r>
      <w:r w:rsidR="00717691">
        <w:rPr>
          <w:rFonts w:ascii="TeXGyreHeros" w:hAnsi="TeXGyreHeros" w:cs="Arial"/>
          <w:lang w:val="en-CA"/>
        </w:rPr>
        <w:t>,</w:t>
      </w:r>
      <w:r w:rsidR="0069562D" w:rsidRPr="00966E8E">
        <w:rPr>
          <w:rFonts w:ascii="TeXGyreHeros" w:hAnsi="TeXGyreHeros" w:cs="Arial"/>
          <w:lang w:val="en-CA"/>
        </w:rPr>
        <w:t xml:space="preserve"> are not considered primary users.</w:t>
      </w:r>
    </w:p>
    <w:p w14:paraId="6E685FAB" w14:textId="77777777" w:rsidR="00825F9C" w:rsidRPr="00966E8E" w:rsidRDefault="00825F9C" w:rsidP="00825F9C">
      <w:pPr>
        <w:rPr>
          <w:rFonts w:ascii="TeXGyreHeros" w:eastAsia="Calibri" w:hAnsi="TeXGyreHeros" w:cs="Arial"/>
          <w:sz w:val="18"/>
          <w:szCs w:val="18"/>
        </w:rPr>
      </w:pPr>
    </w:p>
    <w:p w14:paraId="352B1A09" w14:textId="77777777" w:rsidR="00825F9C" w:rsidRPr="00966E8E" w:rsidRDefault="00825F9C" w:rsidP="00825F9C">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1 </w:t>
      </w:r>
      <w:r w:rsidR="003A5218">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C </w:t>
      </w:r>
      <w:r w:rsidR="003A5218">
        <w:rPr>
          <w:rFonts w:ascii="TeXGyreHeros" w:eastAsia="Calibri" w:hAnsi="TeXGyreHeros" w:cs="Arial"/>
          <w:sz w:val="18"/>
          <w:szCs w:val="18"/>
        </w:rPr>
        <w:t xml:space="preserve"> </w:t>
      </w:r>
      <w:r w:rsidRPr="00966E8E">
        <w:rPr>
          <w:rFonts w:ascii="TeXGyreHeros" w:eastAsia="Calibri" w:hAnsi="TeXGyreHeros" w:cs="Arial"/>
          <w:sz w:val="18"/>
          <w:szCs w:val="18"/>
        </w:rPr>
        <w:t xml:space="preserve">Difficulty: M </w:t>
      </w:r>
      <w:r w:rsidR="003A5218">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5 min.  AACSB: </w:t>
      </w:r>
      <w:proofErr w:type="gramStart"/>
      <w:r w:rsidRPr="00966E8E">
        <w:rPr>
          <w:rFonts w:ascii="TeXGyreHeros" w:eastAsia="Calibri" w:hAnsi="TeXGyreHeros" w:cs="Arial"/>
          <w:sz w:val="18"/>
          <w:szCs w:val="18"/>
        </w:rPr>
        <w:t xml:space="preserve">None </w:t>
      </w:r>
      <w:r w:rsidR="00C65A6C">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C65A6C">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519288EF" w14:textId="77777777" w:rsidR="00C74E9C" w:rsidRPr="00966E8E" w:rsidRDefault="00C74E9C" w:rsidP="00C41BD3">
      <w:pPr>
        <w:tabs>
          <w:tab w:val="left" w:pos="720"/>
        </w:tabs>
        <w:ind w:left="720" w:hanging="720"/>
        <w:jc w:val="both"/>
        <w:rPr>
          <w:rFonts w:ascii="TeXGyreHeros" w:hAnsi="TeXGyreHeros" w:cs="Arial"/>
          <w:lang w:val="en-CA"/>
        </w:rPr>
      </w:pPr>
    </w:p>
    <w:p w14:paraId="7D9C2578" w14:textId="77777777" w:rsidR="00442760" w:rsidRPr="00966E8E" w:rsidRDefault="007E22FE" w:rsidP="00C41BD3">
      <w:pPr>
        <w:tabs>
          <w:tab w:val="left" w:pos="720"/>
        </w:tabs>
        <w:ind w:left="720" w:hanging="720"/>
        <w:jc w:val="both"/>
        <w:rPr>
          <w:rFonts w:ascii="TeXGyreHeros" w:hAnsi="TeXGyreHeros" w:cs="Arial"/>
          <w:lang w:val="en-CA"/>
        </w:rPr>
      </w:pPr>
      <w:r w:rsidRPr="00B46854">
        <w:rPr>
          <w:rFonts w:ascii="TeXGyreHeros" w:hAnsi="TeXGyreHeros" w:cs="Arial"/>
          <w:b/>
          <w:lang w:val="en-CA"/>
        </w:rPr>
        <w:t>5.</w:t>
      </w:r>
      <w:r w:rsidRPr="00966E8E">
        <w:rPr>
          <w:rFonts w:ascii="TeXGyreHeros" w:hAnsi="TeXGyreHeros" w:cs="Arial"/>
          <w:lang w:val="en-CA"/>
        </w:rPr>
        <w:tab/>
      </w:r>
      <w:r w:rsidR="00744F6D" w:rsidRPr="00966E8E">
        <w:rPr>
          <w:rFonts w:ascii="TeXGyreHeros" w:hAnsi="TeXGyreHeros" w:cs="Arial"/>
          <w:lang w:val="en-CA"/>
        </w:rPr>
        <w:t>Decision makers rely on financial statement information and expect the accounting information to have been prepared ethically. W</w:t>
      </w:r>
      <w:r w:rsidR="00BE7808" w:rsidRPr="00966E8E">
        <w:rPr>
          <w:rFonts w:ascii="TeXGyreHeros" w:hAnsi="TeXGyreHeros" w:cs="Arial"/>
          <w:lang w:val="en-CA"/>
        </w:rPr>
        <w:t xml:space="preserve">ithout the expectation of ethical behaviour, the information presented in the financial statements would have no credibility for the </w:t>
      </w:r>
      <w:r w:rsidR="002A54B4">
        <w:rPr>
          <w:rFonts w:ascii="TeXGyreHeros" w:hAnsi="TeXGyreHeros" w:cs="Arial"/>
          <w:lang w:val="en-CA"/>
        </w:rPr>
        <w:t>users</w:t>
      </w:r>
      <w:r w:rsidR="002A54B4" w:rsidRPr="00966E8E">
        <w:rPr>
          <w:rFonts w:ascii="TeXGyreHeros" w:hAnsi="TeXGyreHeros" w:cs="Arial"/>
          <w:lang w:val="en-CA"/>
        </w:rPr>
        <w:t xml:space="preserve"> </w:t>
      </w:r>
      <w:r w:rsidR="00744F6D" w:rsidRPr="00966E8E">
        <w:rPr>
          <w:rFonts w:ascii="TeXGyreHeros" w:hAnsi="TeXGyreHeros" w:cs="Arial"/>
          <w:lang w:val="en-CA"/>
        </w:rPr>
        <w:t xml:space="preserve">of the </w:t>
      </w:r>
      <w:r w:rsidR="00BE7808" w:rsidRPr="00966E8E">
        <w:rPr>
          <w:rFonts w:ascii="TeXGyreHeros" w:hAnsi="TeXGyreHeros" w:cs="Arial"/>
          <w:lang w:val="en-CA"/>
        </w:rPr>
        <w:t>accounting</w:t>
      </w:r>
      <w:r w:rsidR="00744F6D" w:rsidRPr="00966E8E">
        <w:rPr>
          <w:rFonts w:ascii="TeXGyreHeros" w:hAnsi="TeXGyreHeros" w:cs="Arial"/>
          <w:lang w:val="en-CA"/>
        </w:rPr>
        <w:t xml:space="preserve"> information</w:t>
      </w:r>
      <w:r w:rsidR="00BE7808" w:rsidRPr="00966E8E">
        <w:rPr>
          <w:rFonts w:ascii="TeXGyreHeros" w:hAnsi="TeXGyreHeros" w:cs="Arial"/>
          <w:lang w:val="en-CA"/>
        </w:rPr>
        <w:t>. Without credibility, financial statement information would be useless to financial statement users.</w:t>
      </w:r>
    </w:p>
    <w:p w14:paraId="6A5654F7" w14:textId="77777777" w:rsidR="00D271A7" w:rsidRPr="00966E8E" w:rsidRDefault="00D271A7">
      <w:pPr>
        <w:widowControl w:val="0"/>
        <w:tabs>
          <w:tab w:val="left" w:pos="720"/>
          <w:tab w:val="left" w:pos="1080"/>
        </w:tabs>
        <w:ind w:left="720" w:hanging="720"/>
        <w:jc w:val="both"/>
        <w:rPr>
          <w:rFonts w:ascii="TeXGyreHeros" w:hAnsi="TeXGyreHeros" w:cs="Arial"/>
          <w:lang w:val="en-CA"/>
        </w:rPr>
      </w:pPr>
    </w:p>
    <w:p w14:paraId="0D0688FC" w14:textId="77777777" w:rsidR="00825F9C" w:rsidRPr="00966E8E" w:rsidRDefault="00825F9C" w:rsidP="00825F9C">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1 </w:t>
      </w:r>
      <w:r w:rsidR="00D0065E">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C</w:t>
      </w:r>
      <w:r w:rsidR="00D0065E">
        <w:rPr>
          <w:rFonts w:ascii="TeXGyreHeros" w:eastAsia="Calibri" w:hAnsi="TeXGyreHeros" w:cs="Arial"/>
          <w:sz w:val="18"/>
          <w:szCs w:val="18"/>
        </w:rPr>
        <w:t xml:space="preserve"> </w:t>
      </w:r>
      <w:r w:rsidRPr="00966E8E">
        <w:rPr>
          <w:rFonts w:ascii="TeXGyreHeros" w:eastAsia="Calibri" w:hAnsi="TeXGyreHeros" w:cs="Arial"/>
          <w:sz w:val="18"/>
          <w:szCs w:val="18"/>
        </w:rPr>
        <w:t xml:space="preserve"> Difficulty: M </w:t>
      </w:r>
      <w:r w:rsidR="00D0065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5 min.  AACSB: </w:t>
      </w:r>
      <w:proofErr w:type="gramStart"/>
      <w:r w:rsidR="00EF25D1">
        <w:rPr>
          <w:rFonts w:ascii="TeXGyreHeros" w:eastAsia="Calibri" w:hAnsi="TeXGyreHeros" w:cs="Arial"/>
          <w:sz w:val="18"/>
          <w:szCs w:val="18"/>
        </w:rPr>
        <w:t xml:space="preserve">None  </w:t>
      </w:r>
      <w:r w:rsidRPr="00966E8E">
        <w:rPr>
          <w:rFonts w:ascii="TeXGyreHeros" w:eastAsia="Calibri" w:hAnsi="TeXGyreHeros" w:cs="Arial"/>
          <w:sz w:val="18"/>
          <w:szCs w:val="18"/>
        </w:rPr>
        <w:t>Ethics</w:t>
      </w:r>
      <w:proofErr w:type="gramEnd"/>
      <w:r w:rsidR="00D0065E">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r w:rsidR="00D0065E">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 and Ethics</w:t>
      </w:r>
    </w:p>
    <w:p w14:paraId="4EC1EBAF" w14:textId="77777777" w:rsidR="00825F9C" w:rsidRPr="00966E8E" w:rsidRDefault="00825F9C">
      <w:pPr>
        <w:widowControl w:val="0"/>
        <w:tabs>
          <w:tab w:val="left" w:pos="720"/>
          <w:tab w:val="left" w:pos="1080"/>
        </w:tabs>
        <w:ind w:left="720" w:hanging="720"/>
        <w:jc w:val="both"/>
        <w:rPr>
          <w:rFonts w:ascii="TeXGyreHeros" w:hAnsi="TeXGyreHeros" w:cs="Arial"/>
          <w:lang w:val="en-CA"/>
        </w:rPr>
      </w:pPr>
    </w:p>
    <w:p w14:paraId="007B8500" w14:textId="0FE0049F" w:rsidR="009F70E3" w:rsidRPr="00966E8E" w:rsidRDefault="002043E0" w:rsidP="00485578">
      <w:pPr>
        <w:tabs>
          <w:tab w:val="left" w:pos="284"/>
          <w:tab w:val="left" w:pos="720"/>
        </w:tabs>
        <w:ind w:left="709" w:hanging="709"/>
        <w:jc w:val="both"/>
        <w:rPr>
          <w:rFonts w:ascii="TeXGyreHeros" w:hAnsi="TeXGyreHeros" w:cs="Arial"/>
          <w:lang w:val="en-CA"/>
        </w:rPr>
      </w:pPr>
      <w:r w:rsidRPr="00B46854">
        <w:rPr>
          <w:rFonts w:ascii="TeXGyreHeros" w:hAnsi="TeXGyreHeros" w:cs="Arial"/>
          <w:b/>
          <w:lang w:val="en-CA"/>
        </w:rPr>
        <w:t>6</w:t>
      </w:r>
      <w:r w:rsidR="00BE7808" w:rsidRPr="00B46854">
        <w:rPr>
          <w:rFonts w:ascii="TeXGyreHeros" w:hAnsi="TeXGyreHeros" w:cs="Arial"/>
          <w:b/>
          <w:lang w:val="en-CA"/>
        </w:rPr>
        <w:t>.</w:t>
      </w:r>
      <w:r w:rsidR="00BE7808" w:rsidRPr="00966E8E">
        <w:rPr>
          <w:rFonts w:ascii="TeXGyreHeros" w:hAnsi="TeXGyreHeros" w:cs="Arial"/>
          <w:lang w:val="en-CA"/>
        </w:rPr>
        <w:tab/>
        <w:t>(a)</w:t>
      </w:r>
      <w:r w:rsidR="005C7FF8" w:rsidRPr="005C7FF8">
        <w:rPr>
          <w:rFonts w:ascii="TeXGyreHeros" w:hAnsi="TeXGyreHeros" w:cs="Arial"/>
          <w:lang w:val="en-CA"/>
        </w:rPr>
        <w:t xml:space="preserve"> </w:t>
      </w:r>
      <w:r w:rsidR="005C7FF8" w:rsidRPr="00966E8E">
        <w:rPr>
          <w:rFonts w:ascii="TeXGyreHeros" w:hAnsi="TeXGyreHeros" w:cs="Arial"/>
          <w:lang w:val="en-CA"/>
        </w:rPr>
        <w:tab/>
      </w:r>
      <w:r w:rsidR="00BE7808" w:rsidRPr="00966E8E">
        <w:rPr>
          <w:rFonts w:ascii="TeXGyreHeros" w:hAnsi="TeXGyreHeros" w:cs="Arial"/>
          <w:lang w:val="en-CA"/>
        </w:rPr>
        <w:t>Proprietorship: Proprietorships are easier to form (and dissolve) than other types of business organizations. They are not taxed as separate entities; rather</w:t>
      </w:r>
      <w:r w:rsidR="00E07507" w:rsidRPr="00966E8E">
        <w:rPr>
          <w:rFonts w:ascii="TeXGyreHeros" w:hAnsi="TeXGyreHeros" w:cs="Arial"/>
          <w:lang w:val="en-CA"/>
        </w:rPr>
        <w:t>,</w:t>
      </w:r>
      <w:r w:rsidR="00BE7808" w:rsidRPr="00966E8E">
        <w:rPr>
          <w:rFonts w:ascii="TeXGyreHeros" w:hAnsi="TeXGyreHeros" w:cs="Arial"/>
          <w:lang w:val="en-CA"/>
        </w:rPr>
        <w:t xml:space="preserve"> the proprietor pays personal income tax on the company’s </w:t>
      </w:r>
      <w:r w:rsidR="0086056A" w:rsidRPr="00966E8E">
        <w:rPr>
          <w:rFonts w:ascii="TeXGyreHeros" w:hAnsi="TeXGyreHeros" w:cs="Arial"/>
          <w:lang w:val="en-CA"/>
        </w:rPr>
        <w:t>net income</w:t>
      </w:r>
      <w:r w:rsidR="00BE7808" w:rsidRPr="00966E8E">
        <w:rPr>
          <w:rFonts w:ascii="TeXGyreHeros" w:hAnsi="TeXGyreHeros" w:cs="Arial"/>
          <w:lang w:val="en-CA"/>
        </w:rPr>
        <w:t xml:space="preserve">. Depending on the circumstances, this may be an advantage or disadvantage. </w:t>
      </w:r>
    </w:p>
    <w:p w14:paraId="1DA9FE1C" w14:textId="77777777" w:rsidR="009F70E3" w:rsidRPr="00966E8E" w:rsidRDefault="009F70E3" w:rsidP="000C4A8C">
      <w:pPr>
        <w:tabs>
          <w:tab w:val="left" w:pos="720"/>
          <w:tab w:val="left" w:pos="1080"/>
        </w:tabs>
        <w:ind w:left="1080" w:hanging="1080"/>
        <w:jc w:val="both"/>
        <w:rPr>
          <w:rFonts w:ascii="TeXGyreHeros" w:hAnsi="TeXGyreHeros" w:cs="Arial"/>
          <w:lang w:val="en-CA"/>
        </w:rPr>
      </w:pPr>
    </w:p>
    <w:p w14:paraId="1D8638FD" w14:textId="77777777" w:rsidR="005707B6" w:rsidRPr="00B46854" w:rsidRDefault="009F70E3" w:rsidP="00485578">
      <w:pPr>
        <w:tabs>
          <w:tab w:val="left" w:pos="720"/>
        </w:tabs>
        <w:ind w:left="709" w:hanging="709"/>
        <w:jc w:val="both"/>
        <w:rPr>
          <w:rFonts w:ascii="TeXGyreHeros" w:hAnsi="TeXGyreHeros" w:cs="Arial"/>
          <w:b/>
          <w:color w:val="000000"/>
          <w:sz w:val="28"/>
          <w:szCs w:val="28"/>
          <w:lang w:val="en-CA"/>
        </w:rPr>
      </w:pPr>
      <w:r w:rsidRPr="00966E8E">
        <w:rPr>
          <w:rFonts w:ascii="TeXGyreHeros" w:hAnsi="TeXGyreHeros" w:cs="Arial"/>
          <w:lang w:val="en-CA"/>
        </w:rPr>
        <w:tab/>
      </w:r>
      <w:r w:rsidRPr="00966E8E">
        <w:rPr>
          <w:rFonts w:ascii="TeXGyreHeros" w:hAnsi="TeXGyreHeros" w:cs="Arial"/>
          <w:lang w:val="en-CA"/>
        </w:rPr>
        <w:tab/>
      </w:r>
      <w:r w:rsidR="00BE7808" w:rsidRPr="00966E8E">
        <w:rPr>
          <w:rFonts w:ascii="TeXGyreHeros" w:hAnsi="TeXGyreHeros" w:cs="Arial"/>
          <w:lang w:val="en-CA"/>
        </w:rPr>
        <w:t>Disadvantages of a proprietorship include unlimited liability (proprietors are personally liable for all debts of the business) and difficulty in obtaining financing compared to other forms of organization. In addition, the life of the proprietorship is limited as it is dependent on the willingness and capability of the proprietor to continue operations.</w:t>
      </w:r>
    </w:p>
    <w:p w14:paraId="68000830" w14:textId="77777777" w:rsidR="005707B6" w:rsidRDefault="005707B6" w:rsidP="00442760">
      <w:pPr>
        <w:widowControl w:val="0"/>
        <w:tabs>
          <w:tab w:val="left" w:pos="720"/>
          <w:tab w:val="left" w:pos="1080"/>
        </w:tabs>
        <w:ind w:left="720" w:hanging="720"/>
        <w:jc w:val="both"/>
        <w:rPr>
          <w:rFonts w:ascii="TeXGyreHeros" w:hAnsi="TeXGyreHeros" w:cs="Arial"/>
          <w:color w:val="000000"/>
          <w:sz w:val="28"/>
          <w:szCs w:val="28"/>
          <w:lang w:val="en-CA"/>
        </w:rPr>
      </w:pPr>
    </w:p>
    <w:p w14:paraId="644701F6" w14:textId="2A2D8B81" w:rsidR="009F70E3" w:rsidRPr="00966E8E" w:rsidRDefault="00BE7808" w:rsidP="00AF2C52">
      <w:pPr>
        <w:tabs>
          <w:tab w:val="left" w:pos="284"/>
          <w:tab w:val="left" w:pos="720"/>
        </w:tabs>
        <w:ind w:left="709" w:hanging="709"/>
        <w:jc w:val="both"/>
        <w:rPr>
          <w:rFonts w:ascii="TeXGyreHeros" w:hAnsi="TeXGyreHeros" w:cs="Arial"/>
          <w:lang w:val="en-CA"/>
        </w:rPr>
      </w:pPr>
      <w:r w:rsidRPr="00966E8E">
        <w:rPr>
          <w:rFonts w:ascii="TeXGyreHeros" w:hAnsi="TeXGyreHeros" w:cs="Arial"/>
          <w:lang w:val="en-CA"/>
        </w:rPr>
        <w:tab/>
        <w:t>(b)</w:t>
      </w:r>
      <w:r w:rsidRPr="00966E8E">
        <w:rPr>
          <w:rFonts w:ascii="TeXGyreHeros" w:hAnsi="TeXGyreHeros" w:cs="Arial"/>
          <w:lang w:val="en-CA"/>
        </w:rPr>
        <w:tab/>
        <w:t>Partnership: Partnerships are easier to form (and dissolve) than a corporation</w:t>
      </w:r>
      <w:r w:rsidR="00717691">
        <w:rPr>
          <w:rFonts w:ascii="TeXGyreHeros" w:hAnsi="TeXGyreHeros" w:cs="Arial"/>
          <w:lang w:val="en-CA"/>
        </w:rPr>
        <w:t>,</w:t>
      </w:r>
      <w:r w:rsidRPr="00966E8E">
        <w:rPr>
          <w:rFonts w:ascii="TeXGyreHeros" w:hAnsi="TeXGyreHeros" w:cs="Arial"/>
          <w:lang w:val="en-CA"/>
        </w:rPr>
        <w:t xml:space="preserve"> although not as easy as a proprietorship. Similar to proprietorship</w:t>
      </w:r>
      <w:r w:rsidR="000C38C5">
        <w:rPr>
          <w:rFonts w:ascii="TeXGyreHeros" w:hAnsi="TeXGyreHeros" w:cs="Arial"/>
          <w:lang w:val="en-CA"/>
        </w:rPr>
        <w:t>s</w:t>
      </w:r>
      <w:r w:rsidRPr="00966E8E">
        <w:rPr>
          <w:rFonts w:ascii="TeXGyreHeros" w:hAnsi="TeXGyreHeros" w:cs="Arial"/>
          <w:lang w:val="en-CA"/>
        </w:rPr>
        <w:t xml:space="preserve">, partnerships are not taxed as separate entities. Instead, the partners pay personal income tax on their share of </w:t>
      </w:r>
      <w:r w:rsidR="00452ECB" w:rsidRPr="00966E8E">
        <w:rPr>
          <w:rFonts w:ascii="TeXGyreHeros" w:hAnsi="TeXGyreHeros" w:cs="Arial"/>
          <w:lang w:val="en-CA"/>
        </w:rPr>
        <w:t>income</w:t>
      </w:r>
      <w:r w:rsidRPr="00966E8E">
        <w:rPr>
          <w:rFonts w:ascii="TeXGyreHeros" w:hAnsi="TeXGyreHeros" w:cs="Arial"/>
          <w:lang w:val="en-CA"/>
        </w:rPr>
        <w:t>. Depending on the circumstances</w:t>
      </w:r>
      <w:r w:rsidR="000C38C5">
        <w:rPr>
          <w:rFonts w:ascii="TeXGyreHeros" w:hAnsi="TeXGyreHeros" w:cs="Arial"/>
          <w:lang w:val="en-CA"/>
        </w:rPr>
        <w:t>,</w:t>
      </w:r>
      <w:r w:rsidRPr="00966E8E">
        <w:rPr>
          <w:rFonts w:ascii="TeXGyreHeros" w:hAnsi="TeXGyreHeros" w:cs="Arial"/>
          <w:lang w:val="en-CA"/>
        </w:rPr>
        <w:t xml:space="preserve"> this may be an advantage or disadvantage. </w:t>
      </w:r>
    </w:p>
    <w:p w14:paraId="1323231F" w14:textId="77777777" w:rsidR="009F70E3" w:rsidRPr="00966E8E" w:rsidRDefault="009F70E3" w:rsidP="000C4A8C">
      <w:pPr>
        <w:tabs>
          <w:tab w:val="left" w:pos="720"/>
          <w:tab w:val="left" w:pos="1080"/>
        </w:tabs>
        <w:ind w:left="1080" w:hanging="1080"/>
        <w:jc w:val="both"/>
        <w:rPr>
          <w:rFonts w:ascii="TeXGyreHeros" w:hAnsi="TeXGyreHeros" w:cs="Arial"/>
          <w:lang w:val="en-CA"/>
        </w:rPr>
      </w:pPr>
    </w:p>
    <w:p w14:paraId="46070D31" w14:textId="77777777" w:rsidR="00BE7808" w:rsidRPr="00966E8E" w:rsidRDefault="009F70E3" w:rsidP="00AF2C52">
      <w:pPr>
        <w:tabs>
          <w:tab w:val="left" w:pos="720"/>
        </w:tabs>
        <w:ind w:left="709" w:hanging="709"/>
        <w:jc w:val="both"/>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00BE7808" w:rsidRPr="00966E8E">
        <w:rPr>
          <w:rFonts w:ascii="TeXGyreHeros" w:hAnsi="TeXGyreHeros" w:cs="Arial"/>
          <w:lang w:val="en-CA"/>
        </w:rPr>
        <w:t>Disadvantages of partnerships include unlimited liability (partners are jointly and severally liable for all debts of the business) and difficulty in obtaining financing compared to corporations. In addition, the life of a partnership can be limited depending on the terms of the partnership agreement and actions of the other partners.</w:t>
      </w:r>
    </w:p>
    <w:p w14:paraId="1B17CC7E" w14:textId="77777777" w:rsidR="005C7FF8" w:rsidRDefault="005C7FF8">
      <w:pPr>
        <w:rPr>
          <w:rFonts w:ascii="TeXGyreHeros" w:hAnsi="TeXGyreHeros" w:cs="Arial"/>
          <w:b/>
          <w:color w:val="000000"/>
          <w:lang w:val="en-CA"/>
        </w:rPr>
      </w:pPr>
      <w:r>
        <w:rPr>
          <w:rFonts w:ascii="TeXGyreHeros" w:hAnsi="TeXGyreHeros" w:cs="Arial"/>
          <w:b/>
          <w:color w:val="000000"/>
          <w:lang w:val="en-CA"/>
        </w:rPr>
        <w:br w:type="page"/>
      </w:r>
    </w:p>
    <w:p w14:paraId="14FB04F5" w14:textId="7CF9ED76" w:rsidR="005C7FF8" w:rsidRPr="00E41FAE" w:rsidRDefault="005C7FF8" w:rsidP="005C7FF8">
      <w:pPr>
        <w:widowControl w:val="0"/>
        <w:tabs>
          <w:tab w:val="left" w:pos="720"/>
          <w:tab w:val="left" w:pos="1080"/>
        </w:tabs>
        <w:ind w:left="720" w:hanging="720"/>
        <w:jc w:val="both"/>
        <w:rPr>
          <w:rFonts w:ascii="TeXGyreHeros" w:hAnsi="TeXGyreHeros" w:cs="Arial"/>
          <w:color w:val="000000"/>
          <w:lang w:val="en-CA"/>
        </w:rPr>
      </w:pPr>
      <w:r w:rsidRPr="00B46854">
        <w:rPr>
          <w:rFonts w:ascii="TeXGyreHeros" w:hAnsi="TeXGyreHeros" w:cs="Arial"/>
          <w:b/>
          <w:color w:val="000000"/>
          <w:lang w:val="en-CA"/>
        </w:rPr>
        <w:lastRenderedPageBreak/>
        <w:t>6.</w:t>
      </w:r>
      <w:r w:rsidRPr="00E41FAE">
        <w:rPr>
          <w:rFonts w:ascii="TeXGyreHeros" w:hAnsi="TeXGyreHeros" w:cs="Arial"/>
          <w:color w:val="000000"/>
          <w:lang w:val="en-CA"/>
        </w:rPr>
        <w:t xml:space="preserve"> (</w:t>
      </w:r>
      <w:r>
        <w:rPr>
          <w:rFonts w:ascii="TeXGyreHeros" w:hAnsi="TeXGyreHeros" w:cs="Arial"/>
          <w:color w:val="000000"/>
          <w:lang w:val="en-CA"/>
        </w:rPr>
        <w:t>c</w:t>
      </w:r>
      <w:r w:rsidRPr="00E41FAE">
        <w:rPr>
          <w:rFonts w:ascii="TeXGyreHeros" w:hAnsi="TeXGyreHeros" w:cs="Arial"/>
          <w:color w:val="000000"/>
          <w:lang w:val="en-CA"/>
        </w:rPr>
        <w:t>ontinued)</w:t>
      </w:r>
    </w:p>
    <w:p w14:paraId="2FBC9C74" w14:textId="77777777" w:rsidR="00480151" w:rsidRPr="00966E8E" w:rsidRDefault="00480151" w:rsidP="000C4A8C">
      <w:pPr>
        <w:tabs>
          <w:tab w:val="left" w:pos="720"/>
          <w:tab w:val="left" w:pos="1080"/>
        </w:tabs>
        <w:ind w:left="1080" w:hanging="1080"/>
        <w:jc w:val="both"/>
        <w:rPr>
          <w:rFonts w:ascii="TeXGyreHeros" w:hAnsi="TeXGyreHeros" w:cs="Arial"/>
          <w:lang w:val="en-CA"/>
        </w:rPr>
      </w:pPr>
    </w:p>
    <w:p w14:paraId="71CAD399" w14:textId="77777777" w:rsidR="009A409F" w:rsidRPr="00966E8E" w:rsidRDefault="00BE7808" w:rsidP="00AF2C52">
      <w:pPr>
        <w:tabs>
          <w:tab w:val="left" w:pos="284"/>
          <w:tab w:val="left" w:pos="720"/>
        </w:tabs>
        <w:ind w:left="709" w:hanging="709"/>
        <w:jc w:val="both"/>
        <w:rPr>
          <w:rFonts w:ascii="TeXGyreHeros" w:hAnsi="TeXGyreHeros" w:cs="Arial"/>
          <w:lang w:val="en-CA"/>
        </w:rPr>
      </w:pPr>
      <w:r w:rsidRPr="00966E8E">
        <w:rPr>
          <w:rFonts w:ascii="TeXGyreHeros" w:hAnsi="TeXGyreHeros" w:cs="Arial"/>
          <w:lang w:val="en-CA"/>
        </w:rPr>
        <w:tab/>
        <w:t>(c)</w:t>
      </w:r>
      <w:r w:rsidRPr="00966E8E">
        <w:rPr>
          <w:rFonts w:ascii="TeXGyreHeros" w:hAnsi="TeXGyreHeros" w:cs="Arial"/>
          <w:lang w:val="en-CA"/>
        </w:rPr>
        <w:tab/>
      </w:r>
      <w:r w:rsidR="00E200FF" w:rsidRPr="00966E8E">
        <w:rPr>
          <w:rFonts w:ascii="TeXGyreHeros" w:hAnsi="TeXGyreHeros" w:cs="Arial"/>
          <w:lang w:val="en-CA"/>
        </w:rPr>
        <w:t>Private c</w:t>
      </w:r>
      <w:r w:rsidRPr="00966E8E">
        <w:rPr>
          <w:rFonts w:ascii="TeXGyreHeros" w:hAnsi="TeXGyreHeros" w:cs="Arial"/>
          <w:lang w:val="en-CA"/>
        </w:rPr>
        <w:t xml:space="preserve">orporation: Advantages of a </w:t>
      </w:r>
      <w:r w:rsidR="009A409F" w:rsidRPr="00966E8E">
        <w:rPr>
          <w:rFonts w:ascii="TeXGyreHeros" w:hAnsi="TeXGyreHeros" w:cs="Arial"/>
          <w:lang w:val="en-CA"/>
        </w:rPr>
        <w:t xml:space="preserve">private </w:t>
      </w:r>
      <w:r w:rsidRPr="00966E8E">
        <w:rPr>
          <w:rFonts w:ascii="TeXGyreHeros" w:hAnsi="TeXGyreHeros" w:cs="Arial"/>
          <w:lang w:val="en-CA"/>
        </w:rPr>
        <w:t>corporation include limited liability (shareholders not being personally liable for corporate debts), indefinite life, and transferability of ownership</w:t>
      </w:r>
      <w:r w:rsidR="009A409F" w:rsidRPr="00966E8E">
        <w:rPr>
          <w:rFonts w:ascii="TeXGyreHeros" w:hAnsi="TeXGyreHeros" w:cs="Arial"/>
          <w:lang w:val="en-CA"/>
        </w:rPr>
        <w:t>. In many cases, depending on the size of the corporation, a creditor such as a bank will ask for a personal guarantee which will void the limited liability advantage</w:t>
      </w:r>
      <w:r w:rsidRPr="00966E8E">
        <w:rPr>
          <w:rFonts w:ascii="TeXGyreHeros" w:hAnsi="TeXGyreHeros" w:cs="Arial"/>
          <w:lang w:val="en-CA"/>
        </w:rPr>
        <w:t xml:space="preserve">. </w:t>
      </w:r>
      <w:r w:rsidR="009A409F" w:rsidRPr="00966E8E">
        <w:rPr>
          <w:rFonts w:ascii="TeXGyreHeros" w:hAnsi="TeXGyreHeros" w:cs="Arial"/>
          <w:lang w:val="en-CA"/>
        </w:rPr>
        <w:t>In addition, transferability of ownership may be limited since shares are not publicly traded.</w:t>
      </w:r>
    </w:p>
    <w:p w14:paraId="0D247D09" w14:textId="77777777" w:rsidR="009A409F" w:rsidRPr="00966E8E" w:rsidRDefault="009A409F" w:rsidP="000C4A8C">
      <w:pPr>
        <w:tabs>
          <w:tab w:val="left" w:pos="720"/>
          <w:tab w:val="left" w:pos="1080"/>
        </w:tabs>
        <w:ind w:left="1080" w:hanging="1080"/>
        <w:jc w:val="both"/>
        <w:rPr>
          <w:rFonts w:ascii="TeXGyreHeros" w:hAnsi="TeXGyreHeros" w:cs="Arial"/>
          <w:lang w:val="en-CA"/>
        </w:rPr>
      </w:pPr>
    </w:p>
    <w:p w14:paraId="4BDD7DD6" w14:textId="77777777" w:rsidR="00825F9C" w:rsidRPr="00966E8E" w:rsidRDefault="009A409F" w:rsidP="00AF2C52">
      <w:pPr>
        <w:tabs>
          <w:tab w:val="left" w:pos="720"/>
        </w:tabs>
        <w:ind w:left="709" w:hanging="709"/>
        <w:jc w:val="both"/>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00BE7808" w:rsidRPr="00966E8E">
        <w:rPr>
          <w:rFonts w:ascii="TeXGyreHeros" w:hAnsi="TeXGyreHeros" w:cs="Arial"/>
          <w:lang w:val="en-CA"/>
        </w:rPr>
        <w:t xml:space="preserve">Disadvantages of a </w:t>
      </w:r>
      <w:r w:rsidRPr="00966E8E">
        <w:rPr>
          <w:rFonts w:ascii="TeXGyreHeros" w:hAnsi="TeXGyreHeros" w:cs="Arial"/>
          <w:lang w:val="en-CA"/>
        </w:rPr>
        <w:t xml:space="preserve">private </w:t>
      </w:r>
      <w:r w:rsidR="00BE7808" w:rsidRPr="00966E8E">
        <w:rPr>
          <w:rFonts w:ascii="TeXGyreHeros" w:hAnsi="TeXGyreHeros" w:cs="Arial"/>
          <w:lang w:val="en-CA"/>
        </w:rPr>
        <w:t>corporation include increased government regulations and paperwork. The fact that corporations are taxed as a separate legal entity may be an advantage or a disadvantage</w:t>
      </w:r>
      <w:r w:rsidR="002A54B4">
        <w:rPr>
          <w:rFonts w:ascii="TeXGyreHeros" w:hAnsi="TeXGyreHeros" w:cs="Arial"/>
          <w:lang w:val="en-CA"/>
        </w:rPr>
        <w:t>.</w:t>
      </w:r>
      <w:r w:rsidR="00BE7808" w:rsidRPr="00966E8E">
        <w:rPr>
          <w:rFonts w:ascii="TeXGyreHeros" w:hAnsi="TeXGyreHeros" w:cs="Arial"/>
          <w:lang w:val="en-CA"/>
        </w:rPr>
        <w:t xml:space="preserve"> </w:t>
      </w:r>
      <w:r w:rsidR="002A54B4">
        <w:rPr>
          <w:rFonts w:ascii="TeXGyreHeros" w:hAnsi="TeXGyreHeros" w:cs="Arial"/>
          <w:lang w:val="en-CA"/>
        </w:rPr>
        <w:t>C</w:t>
      </w:r>
      <w:r w:rsidR="00BE7808" w:rsidRPr="00966E8E">
        <w:rPr>
          <w:rFonts w:ascii="TeXGyreHeros" w:hAnsi="TeXGyreHeros" w:cs="Arial"/>
          <w:lang w:val="en-CA"/>
        </w:rPr>
        <w:t xml:space="preserve">orporations </w:t>
      </w:r>
      <w:r w:rsidR="00C05169" w:rsidRPr="00966E8E">
        <w:rPr>
          <w:rFonts w:ascii="TeXGyreHeros" w:hAnsi="TeXGyreHeros" w:cs="Arial"/>
          <w:lang w:val="en-CA"/>
        </w:rPr>
        <w:t>often</w:t>
      </w:r>
      <w:r w:rsidR="00BE7808" w:rsidRPr="00966E8E">
        <w:rPr>
          <w:rFonts w:ascii="TeXGyreHeros" w:hAnsi="TeXGyreHeros" w:cs="Arial"/>
          <w:lang w:val="en-CA"/>
        </w:rPr>
        <w:t xml:space="preserve"> receive more favourable </w:t>
      </w:r>
      <w:r w:rsidR="00C05169" w:rsidRPr="00966E8E">
        <w:rPr>
          <w:rFonts w:ascii="TeXGyreHeros" w:hAnsi="TeXGyreHeros" w:cs="Arial"/>
          <w:lang w:val="en-CA"/>
        </w:rPr>
        <w:t>income t</w:t>
      </w:r>
      <w:r w:rsidR="00BE7808" w:rsidRPr="00966E8E">
        <w:rPr>
          <w:rFonts w:ascii="TeXGyreHeros" w:hAnsi="TeXGyreHeros" w:cs="Arial"/>
          <w:lang w:val="en-CA"/>
        </w:rPr>
        <w:t xml:space="preserve">ax treatment than other forms of business organizations. </w:t>
      </w:r>
      <w:r w:rsidR="005E1026" w:rsidRPr="00966E8E">
        <w:rPr>
          <w:rFonts w:ascii="TeXGyreHeros" w:hAnsi="TeXGyreHeros" w:cs="Arial"/>
          <w:lang w:val="en-CA"/>
        </w:rPr>
        <w:t>As mentioned above, depending on the size of the corporation, many of the advantages of the corporate form are not available to a small private corporation.</w:t>
      </w:r>
    </w:p>
    <w:p w14:paraId="0B316418" w14:textId="77777777" w:rsidR="005707B6" w:rsidRDefault="005707B6" w:rsidP="000C4A8C">
      <w:pPr>
        <w:tabs>
          <w:tab w:val="left" w:pos="720"/>
          <w:tab w:val="left" w:pos="1080"/>
        </w:tabs>
        <w:ind w:left="1080" w:hanging="1080"/>
        <w:jc w:val="both"/>
        <w:rPr>
          <w:rFonts w:ascii="TeXGyreHeros" w:hAnsi="TeXGyreHeros" w:cs="Arial"/>
          <w:lang w:val="en-CA"/>
        </w:rPr>
      </w:pPr>
    </w:p>
    <w:p w14:paraId="3A1C963B" w14:textId="54C4036E" w:rsidR="00735797" w:rsidRDefault="00EB68D6" w:rsidP="00AF2C52">
      <w:pPr>
        <w:tabs>
          <w:tab w:val="left" w:pos="284"/>
          <w:tab w:val="left" w:pos="709"/>
        </w:tabs>
        <w:ind w:left="709" w:hanging="709"/>
        <w:jc w:val="both"/>
        <w:rPr>
          <w:rFonts w:ascii="TeXGyreHeros" w:hAnsi="TeXGyreHeros" w:cs="Arial"/>
          <w:b/>
          <w:color w:val="000000"/>
          <w:lang w:val="en-CA"/>
        </w:rPr>
      </w:pPr>
      <w:r w:rsidRPr="00966E8E">
        <w:rPr>
          <w:rFonts w:ascii="TeXGyreHeros" w:hAnsi="TeXGyreHeros" w:cs="Arial"/>
          <w:lang w:val="en-CA"/>
        </w:rPr>
        <w:tab/>
      </w:r>
      <w:r w:rsidR="00E200FF" w:rsidRPr="00966E8E">
        <w:rPr>
          <w:rFonts w:ascii="TeXGyreHeros" w:hAnsi="TeXGyreHeros" w:cs="Arial"/>
          <w:lang w:val="en-CA"/>
        </w:rPr>
        <w:t>(d)</w:t>
      </w:r>
      <w:r w:rsidR="00E200FF" w:rsidRPr="00966E8E">
        <w:rPr>
          <w:rFonts w:ascii="TeXGyreHeros" w:hAnsi="TeXGyreHeros" w:cs="Arial"/>
          <w:lang w:val="en-CA"/>
        </w:rPr>
        <w:tab/>
      </w:r>
      <w:r w:rsidRPr="00966E8E">
        <w:rPr>
          <w:rFonts w:ascii="TeXGyreHeros" w:hAnsi="TeXGyreHeros" w:cs="Arial"/>
          <w:lang w:val="en-CA"/>
        </w:rPr>
        <w:t>Public corporation:</w:t>
      </w:r>
      <w:r w:rsidR="00E200FF" w:rsidRPr="00966E8E">
        <w:rPr>
          <w:rFonts w:ascii="TeXGyreHeros" w:hAnsi="TeXGyreHeros" w:cs="Arial"/>
          <w:lang w:val="en-CA"/>
        </w:rPr>
        <w:t xml:space="preserve"> The advantages </w:t>
      </w:r>
      <w:r w:rsidR="00D4443D" w:rsidRPr="00966E8E">
        <w:rPr>
          <w:rFonts w:ascii="TeXGyreHeros" w:hAnsi="TeXGyreHeros" w:cs="Arial"/>
          <w:lang w:val="en-CA"/>
        </w:rPr>
        <w:t>of a public corporation</w:t>
      </w:r>
      <w:r w:rsidR="00045F51" w:rsidRPr="00966E8E">
        <w:rPr>
          <w:rFonts w:ascii="TeXGyreHeros" w:hAnsi="TeXGyreHeros" w:cs="Arial"/>
          <w:lang w:val="en-CA"/>
        </w:rPr>
        <w:t xml:space="preserve"> </w:t>
      </w:r>
      <w:r w:rsidR="005E1026" w:rsidRPr="00966E8E">
        <w:rPr>
          <w:rFonts w:ascii="TeXGyreHeros" w:hAnsi="TeXGyreHeros" w:cs="Arial"/>
          <w:lang w:val="en-CA"/>
        </w:rPr>
        <w:t>include limited liability, indefinite life, and transferability of ownership. These features make it easier for publicly</w:t>
      </w:r>
      <w:r w:rsidR="00717691">
        <w:rPr>
          <w:rFonts w:ascii="TeXGyreHeros" w:hAnsi="TeXGyreHeros" w:cs="Arial"/>
          <w:lang w:val="en-CA"/>
        </w:rPr>
        <w:t xml:space="preserve"> </w:t>
      </w:r>
      <w:r w:rsidR="005E1026" w:rsidRPr="00966E8E">
        <w:rPr>
          <w:rFonts w:ascii="TeXGyreHeros" w:hAnsi="TeXGyreHeros" w:cs="Arial"/>
          <w:lang w:val="en-CA"/>
        </w:rPr>
        <w:t xml:space="preserve">traded corporations to raise financing compared to other forms of business organizations. </w:t>
      </w:r>
      <w:r w:rsidR="00C05169" w:rsidRPr="00966E8E">
        <w:rPr>
          <w:rFonts w:ascii="TeXGyreHeros" w:hAnsi="TeXGyreHeros" w:cs="Arial"/>
          <w:lang w:val="en-CA"/>
        </w:rPr>
        <w:t>Corporations often receive more favourable income tax treatment than other forms of business organizations.</w:t>
      </w:r>
    </w:p>
    <w:p w14:paraId="4DD08030" w14:textId="77777777" w:rsidR="00C05169" w:rsidRPr="00966E8E" w:rsidRDefault="00C05169" w:rsidP="000C4A8C">
      <w:pPr>
        <w:tabs>
          <w:tab w:val="left" w:pos="720"/>
          <w:tab w:val="left" w:pos="1080"/>
        </w:tabs>
        <w:ind w:left="1080" w:hanging="1080"/>
        <w:jc w:val="both"/>
        <w:rPr>
          <w:rFonts w:ascii="TeXGyreHeros" w:hAnsi="TeXGyreHeros" w:cs="Arial"/>
          <w:lang w:val="en-CA"/>
        </w:rPr>
      </w:pPr>
    </w:p>
    <w:p w14:paraId="52D294DE" w14:textId="54640C93" w:rsidR="00B15336" w:rsidRPr="00966E8E" w:rsidRDefault="00C05169" w:rsidP="00485578">
      <w:pPr>
        <w:tabs>
          <w:tab w:val="left" w:pos="720"/>
        </w:tabs>
        <w:ind w:left="709" w:hanging="709"/>
        <w:jc w:val="both"/>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005E1026" w:rsidRPr="00966E8E">
        <w:rPr>
          <w:rFonts w:ascii="TeXGyreHeros" w:hAnsi="TeXGyreHeros" w:cs="Arial"/>
          <w:lang w:val="en-CA"/>
        </w:rPr>
        <w:t>Disadvantages include increased government regulations and paperwork.</w:t>
      </w:r>
      <w:r w:rsidR="00045F51" w:rsidRPr="00966E8E">
        <w:rPr>
          <w:rFonts w:ascii="TeXGyreHeros" w:hAnsi="TeXGyreHeros" w:cs="Arial"/>
          <w:lang w:val="en-CA"/>
        </w:rPr>
        <w:t xml:space="preserve"> </w:t>
      </w:r>
      <w:r w:rsidR="00E200FF" w:rsidRPr="00966E8E">
        <w:rPr>
          <w:rFonts w:ascii="TeXGyreHeros" w:hAnsi="TeXGyreHeros" w:cs="Arial"/>
          <w:lang w:val="en-CA"/>
        </w:rPr>
        <w:t xml:space="preserve">In addition, </w:t>
      </w:r>
      <w:r w:rsidR="00BA3051" w:rsidRPr="00966E8E">
        <w:rPr>
          <w:rFonts w:ascii="TeXGyreHeros" w:hAnsi="TeXGyreHeros" w:cs="Arial"/>
          <w:lang w:val="en-CA"/>
        </w:rPr>
        <w:t>because the shares of public companies are listed and traded on Canadian or other exchanges such as the Toronto Stock Exchange (TSX), the</w:t>
      </w:r>
      <w:r w:rsidR="006D51CB" w:rsidRPr="00966E8E">
        <w:rPr>
          <w:rFonts w:ascii="TeXGyreHeros" w:hAnsi="TeXGyreHeros" w:cs="Arial"/>
          <w:lang w:val="en-CA"/>
        </w:rPr>
        <w:t>se corporations</w:t>
      </w:r>
      <w:r w:rsidR="00BA3051" w:rsidRPr="00966E8E">
        <w:rPr>
          <w:rFonts w:ascii="TeXGyreHeros" w:hAnsi="TeXGyreHeros" w:cs="Arial"/>
          <w:lang w:val="en-CA"/>
        </w:rPr>
        <w:t xml:space="preserve"> are required to distribute their financial statements to investors, creditors and o</w:t>
      </w:r>
      <w:r w:rsidR="006D51CB" w:rsidRPr="00966E8E">
        <w:rPr>
          <w:rFonts w:ascii="TeXGyreHeros" w:hAnsi="TeXGyreHeros" w:cs="Arial"/>
          <w:lang w:val="en-CA"/>
        </w:rPr>
        <w:t>t</w:t>
      </w:r>
      <w:r w:rsidR="00BA3051" w:rsidRPr="00966E8E">
        <w:rPr>
          <w:rFonts w:ascii="TeXGyreHeros" w:hAnsi="TeXGyreHeros" w:cs="Arial"/>
          <w:lang w:val="en-CA"/>
        </w:rPr>
        <w:t>her interested parties</w:t>
      </w:r>
      <w:r w:rsidR="00717691">
        <w:rPr>
          <w:rFonts w:ascii="TeXGyreHeros" w:hAnsi="TeXGyreHeros" w:cs="Arial"/>
          <w:lang w:val="en-CA"/>
        </w:rPr>
        <w:t>,</w:t>
      </w:r>
      <w:r w:rsidR="00BA3051" w:rsidRPr="00966E8E">
        <w:rPr>
          <w:rFonts w:ascii="TeXGyreHeros" w:hAnsi="TeXGyreHeros" w:cs="Arial"/>
          <w:lang w:val="en-CA"/>
        </w:rPr>
        <w:t xml:space="preserve"> and the general public. This requirement involves greater costs to the corporation. </w:t>
      </w:r>
    </w:p>
    <w:p w14:paraId="73A5E3E9" w14:textId="77777777" w:rsidR="005E1026" w:rsidRPr="00966E8E" w:rsidRDefault="005E1026" w:rsidP="000C4A8C">
      <w:pPr>
        <w:tabs>
          <w:tab w:val="left" w:pos="720"/>
          <w:tab w:val="left" w:pos="1080"/>
        </w:tabs>
        <w:ind w:left="1080" w:hanging="1080"/>
        <w:jc w:val="both"/>
        <w:rPr>
          <w:rFonts w:ascii="TeXGyreHeros" w:hAnsi="TeXGyreHeros" w:cs="Arial"/>
          <w:lang w:val="en-CA"/>
        </w:rPr>
      </w:pPr>
    </w:p>
    <w:p w14:paraId="3E2544A0" w14:textId="77777777" w:rsidR="00825F9C" w:rsidRPr="00966E8E" w:rsidRDefault="00825F9C" w:rsidP="00774811">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2</w:t>
      </w:r>
      <w:r w:rsidR="00367C6E">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xml:space="preserve">: </w:t>
      </w:r>
      <w:r w:rsidR="00367C6E">
        <w:rPr>
          <w:rFonts w:ascii="TeXGyreHeros" w:eastAsia="Calibri" w:hAnsi="TeXGyreHeros" w:cs="Arial"/>
          <w:sz w:val="18"/>
          <w:szCs w:val="18"/>
        </w:rPr>
        <w:t>C</w:t>
      </w:r>
      <w:r w:rsidR="007C1C09">
        <w:rPr>
          <w:rFonts w:ascii="TeXGyreHeros" w:eastAsia="Calibri" w:hAnsi="TeXGyreHeros" w:cs="Arial"/>
          <w:sz w:val="18"/>
          <w:szCs w:val="18"/>
        </w:rPr>
        <w:t xml:space="preserve"> </w:t>
      </w:r>
      <w:r w:rsidRPr="00966E8E">
        <w:rPr>
          <w:rFonts w:ascii="TeXGyreHeros" w:eastAsia="Calibri" w:hAnsi="TeXGyreHeros" w:cs="Arial"/>
          <w:sz w:val="18"/>
          <w:szCs w:val="18"/>
        </w:rPr>
        <w:t xml:space="preserve"> Difficulty: </w:t>
      </w:r>
      <w:r w:rsidR="00D762FC">
        <w:rPr>
          <w:rFonts w:ascii="TeXGyreHeros" w:eastAsia="Calibri" w:hAnsi="TeXGyreHeros" w:cs="Arial"/>
          <w:sz w:val="18"/>
          <w:szCs w:val="18"/>
        </w:rPr>
        <w:t>M</w:t>
      </w:r>
      <w:r w:rsidR="007C1C09">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20 min.  AACSB: </w:t>
      </w:r>
      <w:proofErr w:type="gramStart"/>
      <w:r w:rsidRPr="00966E8E">
        <w:rPr>
          <w:rFonts w:ascii="TeXGyreHeros" w:eastAsia="Calibri" w:hAnsi="TeXGyreHeros" w:cs="Arial"/>
          <w:sz w:val="18"/>
          <w:szCs w:val="18"/>
        </w:rPr>
        <w:t xml:space="preserve">None </w:t>
      </w:r>
      <w:r w:rsidR="00D762FC">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D762FC">
        <w:rPr>
          <w:rFonts w:ascii="TeXGyreHeros" w:eastAsia="Calibri" w:hAnsi="TeXGyreHeros" w:cs="Arial"/>
          <w:sz w:val="18"/>
          <w:szCs w:val="18"/>
        </w:rPr>
        <w:t xml:space="preserve">: </w:t>
      </w:r>
      <w:r w:rsidR="006F725F">
        <w:rPr>
          <w:rFonts w:ascii="TeXGyreHeros" w:eastAsia="Calibri" w:hAnsi="TeXGyreHeros" w:cs="Arial"/>
          <w:sz w:val="18"/>
          <w:szCs w:val="18"/>
        </w:rPr>
        <w:t>cpa-t001, cpa-t006</w:t>
      </w:r>
      <w:r w:rsidR="00D762FC">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CM: Reporting and Tax</w:t>
      </w:r>
    </w:p>
    <w:p w14:paraId="36C68604" w14:textId="77777777" w:rsidR="00442760" w:rsidRPr="00966E8E" w:rsidRDefault="00442760" w:rsidP="00B15336">
      <w:pPr>
        <w:tabs>
          <w:tab w:val="left" w:pos="720"/>
        </w:tabs>
        <w:ind w:left="720" w:hanging="720"/>
        <w:jc w:val="both"/>
        <w:rPr>
          <w:rFonts w:ascii="TeXGyreHeros" w:hAnsi="TeXGyreHeros" w:cs="Arial"/>
          <w:lang w:val="en-CA"/>
        </w:rPr>
      </w:pPr>
    </w:p>
    <w:p w14:paraId="791023C3" w14:textId="77777777" w:rsidR="00562B7E" w:rsidRPr="00966E8E" w:rsidRDefault="002043E0" w:rsidP="00C05169">
      <w:pPr>
        <w:tabs>
          <w:tab w:val="left" w:pos="720"/>
        </w:tabs>
        <w:ind w:left="720" w:hanging="720"/>
        <w:jc w:val="both"/>
        <w:rPr>
          <w:rFonts w:ascii="TeXGyreHeros" w:hAnsi="TeXGyreHeros" w:cs="Arial"/>
          <w:lang w:val="en-CA"/>
        </w:rPr>
      </w:pPr>
      <w:r w:rsidRPr="00B46854">
        <w:rPr>
          <w:rFonts w:ascii="TeXGyreHeros" w:hAnsi="TeXGyreHeros" w:cs="Arial"/>
          <w:b/>
          <w:lang w:val="en-CA"/>
        </w:rPr>
        <w:t>7</w:t>
      </w:r>
      <w:r w:rsidR="00C05169" w:rsidRPr="00B46854">
        <w:rPr>
          <w:rFonts w:ascii="TeXGyreHeros" w:hAnsi="TeXGyreHeros" w:cs="Arial"/>
          <w:b/>
          <w:lang w:val="en-CA"/>
        </w:rPr>
        <w:t>.</w:t>
      </w:r>
      <w:r w:rsidR="00C05169" w:rsidRPr="00966E8E">
        <w:rPr>
          <w:rFonts w:ascii="TeXGyreHeros" w:hAnsi="TeXGyreHeros" w:cs="Arial"/>
          <w:lang w:val="en-CA"/>
        </w:rPr>
        <w:tab/>
        <w:t xml:space="preserve">While both public and private corporations enjoy </w:t>
      </w:r>
      <w:r w:rsidR="0095278D" w:rsidRPr="00966E8E">
        <w:rPr>
          <w:rFonts w:ascii="TeXGyreHeros" w:hAnsi="TeXGyreHeros" w:cs="Arial"/>
          <w:lang w:val="en-CA"/>
        </w:rPr>
        <w:t xml:space="preserve">many of </w:t>
      </w:r>
      <w:r w:rsidR="00C05169" w:rsidRPr="00966E8E">
        <w:rPr>
          <w:rFonts w:ascii="TeXGyreHeros" w:hAnsi="TeXGyreHeros" w:cs="Arial"/>
          <w:lang w:val="en-CA"/>
        </w:rPr>
        <w:t xml:space="preserve">the same advantages and disadvantages, </w:t>
      </w:r>
      <w:r w:rsidR="0095278D" w:rsidRPr="00966E8E">
        <w:rPr>
          <w:rFonts w:ascii="TeXGyreHeros" w:hAnsi="TeXGyreHeros" w:cs="Arial"/>
          <w:lang w:val="en-CA"/>
        </w:rPr>
        <w:t>one key difference is</w:t>
      </w:r>
      <w:r w:rsidR="00C05169" w:rsidRPr="00966E8E">
        <w:rPr>
          <w:rFonts w:ascii="TeXGyreHeros" w:hAnsi="TeXGyreHeros" w:cs="Arial"/>
          <w:lang w:val="en-CA"/>
        </w:rPr>
        <w:t xml:space="preserve"> that public corporations list their shares for sale to the public on Canadian or other stock exchanges</w:t>
      </w:r>
      <w:r w:rsidR="0095278D" w:rsidRPr="00966E8E">
        <w:rPr>
          <w:rFonts w:ascii="TeXGyreHeros" w:hAnsi="TeXGyreHeros" w:cs="Arial"/>
          <w:lang w:val="en-CA"/>
        </w:rPr>
        <w:t xml:space="preserve">. In contrast, while </w:t>
      </w:r>
      <w:r w:rsidR="00C05169" w:rsidRPr="00966E8E">
        <w:rPr>
          <w:rFonts w:ascii="TeXGyreHeros" w:hAnsi="TeXGyreHeros" w:cs="Arial"/>
          <w:lang w:val="en-CA"/>
        </w:rPr>
        <w:t xml:space="preserve">private corporations issue shares, </w:t>
      </w:r>
      <w:r w:rsidR="0095278D" w:rsidRPr="00966E8E">
        <w:rPr>
          <w:rFonts w:ascii="TeXGyreHeros" w:hAnsi="TeXGyreHeros" w:cs="Arial"/>
          <w:lang w:val="en-CA"/>
        </w:rPr>
        <w:t xml:space="preserve">they </w:t>
      </w:r>
      <w:r w:rsidR="00C05169" w:rsidRPr="00966E8E">
        <w:rPr>
          <w:rFonts w:ascii="TeXGyreHeros" w:hAnsi="TeXGyreHeros" w:cs="Arial"/>
          <w:lang w:val="en-CA"/>
        </w:rPr>
        <w:t>do not make them available to the general public or trade them on public stock exchanges.</w:t>
      </w:r>
    </w:p>
    <w:p w14:paraId="7B38E7A6" w14:textId="77777777" w:rsidR="00562B7E" w:rsidRPr="00966E8E" w:rsidRDefault="00562B7E" w:rsidP="00C05169">
      <w:pPr>
        <w:tabs>
          <w:tab w:val="left" w:pos="720"/>
        </w:tabs>
        <w:ind w:left="720" w:hanging="720"/>
        <w:jc w:val="both"/>
        <w:rPr>
          <w:rFonts w:ascii="TeXGyreHeros" w:hAnsi="TeXGyreHeros" w:cs="Arial"/>
          <w:lang w:val="en-CA"/>
        </w:rPr>
      </w:pPr>
    </w:p>
    <w:p w14:paraId="511BB63A" w14:textId="77777777" w:rsidR="00C05169" w:rsidRPr="00966E8E" w:rsidRDefault="00562B7E" w:rsidP="00C05169">
      <w:pPr>
        <w:tabs>
          <w:tab w:val="left" w:pos="720"/>
        </w:tabs>
        <w:ind w:left="720" w:hanging="720"/>
        <w:jc w:val="both"/>
        <w:rPr>
          <w:rFonts w:ascii="TeXGyreHeros" w:hAnsi="TeXGyreHeros" w:cs="Arial"/>
          <w:lang w:val="en-CA"/>
        </w:rPr>
      </w:pPr>
      <w:r w:rsidRPr="00966E8E">
        <w:rPr>
          <w:rFonts w:ascii="TeXGyreHeros" w:hAnsi="TeXGyreHeros" w:cs="Arial"/>
          <w:lang w:val="en-CA"/>
        </w:rPr>
        <w:tab/>
        <w:t>Private corporations may also not enjoy the advantages of limited liability and ease of transfer of ownership that public corporations generally experience because of their size and distribution of shares.</w:t>
      </w:r>
    </w:p>
    <w:p w14:paraId="2F2AB0B4" w14:textId="77777777" w:rsidR="00C05169" w:rsidRPr="00966E8E" w:rsidRDefault="00C05169" w:rsidP="0006017F">
      <w:pPr>
        <w:tabs>
          <w:tab w:val="left" w:pos="0"/>
          <w:tab w:val="left" w:pos="720"/>
          <w:tab w:val="left" w:pos="1260"/>
        </w:tabs>
        <w:ind w:left="1260" w:hanging="1260"/>
        <w:jc w:val="both"/>
        <w:rPr>
          <w:rFonts w:ascii="TeXGyreHeros" w:hAnsi="TeXGyreHeros" w:cs="Arial"/>
          <w:lang w:val="en-CA"/>
        </w:rPr>
      </w:pPr>
    </w:p>
    <w:p w14:paraId="13C9B6DF" w14:textId="77777777" w:rsidR="00825F9C" w:rsidRPr="00966E8E" w:rsidRDefault="00825F9C" w:rsidP="00825F9C">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2</w:t>
      </w:r>
      <w:r w:rsidR="006674C3">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xml:space="preserve">: </w:t>
      </w:r>
      <w:r w:rsidR="006674C3">
        <w:rPr>
          <w:rFonts w:ascii="TeXGyreHeros" w:eastAsia="Calibri" w:hAnsi="TeXGyreHeros" w:cs="Arial"/>
          <w:sz w:val="18"/>
          <w:szCs w:val="18"/>
        </w:rPr>
        <w:t xml:space="preserve">C </w:t>
      </w:r>
      <w:r w:rsidRPr="00966E8E">
        <w:rPr>
          <w:rFonts w:ascii="TeXGyreHeros" w:eastAsia="Calibri" w:hAnsi="TeXGyreHeros" w:cs="Arial"/>
          <w:sz w:val="18"/>
          <w:szCs w:val="18"/>
        </w:rPr>
        <w:t xml:space="preserve"> Difficulty: M </w:t>
      </w:r>
      <w:r w:rsidR="006674C3">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5 min.  AACSB: </w:t>
      </w:r>
      <w:proofErr w:type="gramStart"/>
      <w:r w:rsidRPr="00966E8E">
        <w:rPr>
          <w:rFonts w:ascii="TeXGyreHeros" w:eastAsia="Calibri" w:hAnsi="TeXGyreHeros" w:cs="Arial"/>
          <w:sz w:val="18"/>
          <w:szCs w:val="18"/>
        </w:rPr>
        <w:t>None</w:t>
      </w:r>
      <w:r w:rsidR="006674C3">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6674C3">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3C793572" w14:textId="77777777" w:rsidR="00825F9C" w:rsidRPr="00966E8E" w:rsidRDefault="00825F9C" w:rsidP="0006017F">
      <w:pPr>
        <w:tabs>
          <w:tab w:val="left" w:pos="0"/>
          <w:tab w:val="left" w:pos="720"/>
          <w:tab w:val="left" w:pos="1260"/>
        </w:tabs>
        <w:ind w:left="1260" w:hanging="1260"/>
        <w:jc w:val="both"/>
        <w:rPr>
          <w:rFonts w:ascii="TeXGyreHeros" w:hAnsi="TeXGyreHeros" w:cs="Arial"/>
          <w:lang w:val="en-CA"/>
        </w:rPr>
      </w:pPr>
    </w:p>
    <w:p w14:paraId="2A6BA535" w14:textId="77777777" w:rsidR="000B2D63" w:rsidRPr="00485578" w:rsidRDefault="002043E0" w:rsidP="00485578">
      <w:pPr>
        <w:tabs>
          <w:tab w:val="left" w:pos="720"/>
        </w:tabs>
        <w:ind w:left="720" w:hanging="720"/>
        <w:jc w:val="both"/>
        <w:rPr>
          <w:rFonts w:ascii="TeXGyreHeros" w:hAnsi="TeXGyreHeros" w:cs="Arial"/>
          <w:lang w:val="en-CA"/>
        </w:rPr>
      </w:pPr>
      <w:r w:rsidRPr="00B46854">
        <w:rPr>
          <w:rFonts w:ascii="TeXGyreHeros" w:hAnsi="TeXGyreHeros" w:cs="Arial"/>
          <w:b/>
          <w:lang w:val="en-CA"/>
        </w:rPr>
        <w:lastRenderedPageBreak/>
        <w:t>8</w:t>
      </w:r>
      <w:r w:rsidR="0006017F" w:rsidRPr="00B46854">
        <w:rPr>
          <w:rFonts w:ascii="TeXGyreHeros" w:hAnsi="TeXGyreHeros" w:cs="Arial"/>
          <w:b/>
          <w:lang w:val="en-CA"/>
        </w:rPr>
        <w:t>.</w:t>
      </w:r>
      <w:r w:rsidR="000B2D63">
        <w:rPr>
          <w:rFonts w:ascii="TeXGyreHeros" w:hAnsi="TeXGyreHeros" w:cs="Arial"/>
          <w:b/>
          <w:lang w:val="en-CA"/>
        </w:rPr>
        <w:tab/>
      </w:r>
      <w:r w:rsidR="000B2D63" w:rsidRPr="00485578">
        <w:rPr>
          <w:rFonts w:ascii="TeXGyreHeros" w:hAnsi="TeXGyreHeros" w:cs="Arial"/>
          <w:lang w:val="en-CA"/>
        </w:rPr>
        <w:t xml:space="preserve">Shareholders who invest in public corporations do not have any personal involvement in the management of the company. While the shareholders legally own the corporation, they manage it indirectly through a board of directors they elect. The board, in turn, sets the broad strategic objectives for the company and hires the company's officers, such as the CEO, to execute policy and perform the daily management functions.  </w:t>
      </w:r>
    </w:p>
    <w:p w14:paraId="333B2263" w14:textId="1D43487C" w:rsidR="000B2D63" w:rsidRDefault="000B2D63" w:rsidP="0006017F">
      <w:pPr>
        <w:tabs>
          <w:tab w:val="left" w:pos="0"/>
          <w:tab w:val="left" w:pos="720"/>
          <w:tab w:val="left" w:pos="1260"/>
        </w:tabs>
        <w:ind w:left="1260" w:hanging="1260"/>
        <w:jc w:val="both"/>
        <w:rPr>
          <w:rFonts w:ascii="TeXGyreHeros" w:hAnsi="TeXGyreHeros" w:cs="Arial"/>
          <w:lang w:val="en-CA"/>
        </w:rPr>
      </w:pPr>
    </w:p>
    <w:p w14:paraId="5727B78B" w14:textId="77777777" w:rsidR="005C7FF8" w:rsidRPr="00966E8E" w:rsidRDefault="005C7FF8" w:rsidP="005C7FF8">
      <w:pPr>
        <w:rPr>
          <w:rFonts w:ascii="TeXGyreHeros" w:hAnsi="TeXGyreHeros" w:cs="Arial"/>
          <w:lang w:val="en-CA"/>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2</w:t>
      </w:r>
      <w:r>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xml:space="preserve">: </w:t>
      </w:r>
      <w:r>
        <w:rPr>
          <w:rFonts w:ascii="TeXGyreHeros" w:eastAsia="Calibri" w:hAnsi="TeXGyreHeros" w:cs="Arial"/>
          <w:sz w:val="18"/>
          <w:szCs w:val="18"/>
        </w:rPr>
        <w:t xml:space="preserve">C </w:t>
      </w:r>
      <w:r w:rsidRPr="00966E8E">
        <w:rPr>
          <w:rFonts w:ascii="TeXGyreHeros" w:eastAsia="Calibri" w:hAnsi="TeXGyreHeros" w:cs="Arial"/>
          <w:sz w:val="18"/>
          <w:szCs w:val="18"/>
        </w:rPr>
        <w:t xml:space="preserve"> Difficulty: M </w:t>
      </w:r>
      <w:r>
        <w:rPr>
          <w:rFonts w:ascii="TeXGyreHeros" w:eastAsia="Calibri" w:hAnsi="TeXGyreHeros" w:cs="Arial"/>
          <w:sz w:val="18"/>
          <w:szCs w:val="18"/>
        </w:rPr>
        <w:t xml:space="preserve"> TIME</w:t>
      </w:r>
      <w:r w:rsidRPr="00966E8E">
        <w:rPr>
          <w:rFonts w:ascii="TeXGyreHeros" w:eastAsia="Calibri" w:hAnsi="TeXGyreHeros" w:cs="Arial"/>
          <w:sz w:val="18"/>
          <w:szCs w:val="18"/>
        </w:rPr>
        <w:t xml:space="preserve">: 5 min.  AACSB: </w:t>
      </w:r>
      <w:proofErr w:type="gramStart"/>
      <w:r w:rsidRPr="00966E8E">
        <w:rPr>
          <w:rFonts w:ascii="TeXGyreHeros" w:eastAsia="Calibri" w:hAnsi="TeXGyreHeros" w:cs="Arial"/>
          <w:sz w:val="18"/>
          <w:szCs w:val="18"/>
        </w:rPr>
        <w:t xml:space="preserve">None </w:t>
      </w:r>
      <w:r>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24FE9F08" w14:textId="77777777" w:rsidR="005C7FF8" w:rsidRDefault="005C7FF8" w:rsidP="0006017F">
      <w:pPr>
        <w:tabs>
          <w:tab w:val="left" w:pos="0"/>
          <w:tab w:val="left" w:pos="720"/>
          <w:tab w:val="left" w:pos="1260"/>
        </w:tabs>
        <w:ind w:left="1260" w:hanging="1260"/>
        <w:jc w:val="both"/>
        <w:rPr>
          <w:rFonts w:ascii="TeXGyreHeros" w:hAnsi="TeXGyreHeros" w:cs="Arial"/>
          <w:lang w:val="en-CA"/>
        </w:rPr>
      </w:pPr>
    </w:p>
    <w:p w14:paraId="1104253E" w14:textId="1E9B42FC" w:rsidR="0006017F" w:rsidRPr="00966E8E" w:rsidRDefault="000B2D63" w:rsidP="0006017F">
      <w:pPr>
        <w:tabs>
          <w:tab w:val="left" w:pos="0"/>
          <w:tab w:val="left" w:pos="720"/>
          <w:tab w:val="left" w:pos="1260"/>
        </w:tabs>
        <w:ind w:left="1260" w:hanging="1260"/>
        <w:jc w:val="both"/>
        <w:rPr>
          <w:rFonts w:ascii="TeXGyreHeros" w:hAnsi="TeXGyreHeros" w:cs="Arial"/>
          <w:lang w:val="en-CA"/>
        </w:rPr>
      </w:pPr>
      <w:r>
        <w:rPr>
          <w:rFonts w:ascii="TeXGyreHeros" w:hAnsi="TeXGyreHeros" w:cs="Arial"/>
          <w:b/>
          <w:bCs/>
          <w:lang w:val="en-CA"/>
        </w:rPr>
        <w:t>9.</w:t>
      </w:r>
      <w:r>
        <w:rPr>
          <w:rFonts w:ascii="TeXGyreHeros" w:hAnsi="TeXGyreHeros" w:cs="Arial"/>
          <w:b/>
          <w:bCs/>
          <w:lang w:val="en-CA"/>
        </w:rPr>
        <w:tab/>
      </w:r>
      <w:r w:rsidR="0006017F" w:rsidRPr="00966E8E">
        <w:rPr>
          <w:rFonts w:ascii="TeXGyreHeros" w:hAnsi="TeXGyreHeros" w:cs="Arial"/>
          <w:lang w:val="en-CA"/>
        </w:rPr>
        <w:t>(a)</w:t>
      </w:r>
      <w:r w:rsidR="0006017F" w:rsidRPr="00966E8E">
        <w:rPr>
          <w:rFonts w:ascii="TeXGyreHeros" w:hAnsi="TeXGyreHeros" w:cs="Arial"/>
          <w:lang w:val="en-CA"/>
        </w:rPr>
        <w:tab/>
        <w:t>Public corporations must apply International Financial Reporting Standards (IFRS)</w:t>
      </w:r>
      <w:r w:rsidR="007D3711" w:rsidRPr="00966E8E">
        <w:rPr>
          <w:rFonts w:ascii="TeXGyreHeros" w:hAnsi="TeXGyreHeros" w:cs="Arial"/>
          <w:lang w:val="en-CA"/>
        </w:rPr>
        <w:t>. P</w:t>
      </w:r>
      <w:r w:rsidR="0006017F" w:rsidRPr="00966E8E">
        <w:rPr>
          <w:rFonts w:ascii="TeXGyreHeros" w:hAnsi="TeXGyreHeros" w:cs="Arial"/>
          <w:lang w:val="en-CA"/>
        </w:rPr>
        <w:t xml:space="preserve">rivate corporations can apply either IFRS or Accounting Standards for Private Enterprises (ASPE). </w:t>
      </w:r>
    </w:p>
    <w:p w14:paraId="6715724B" w14:textId="77777777" w:rsidR="0006017F" w:rsidRPr="00966E8E" w:rsidRDefault="0006017F" w:rsidP="0006017F">
      <w:pPr>
        <w:tabs>
          <w:tab w:val="left" w:pos="0"/>
          <w:tab w:val="left" w:pos="720"/>
          <w:tab w:val="left" w:pos="1260"/>
        </w:tabs>
        <w:ind w:left="1260" w:hanging="1260"/>
        <w:jc w:val="both"/>
        <w:rPr>
          <w:rFonts w:ascii="TeXGyreHeros" w:hAnsi="TeXGyreHeros" w:cs="Arial"/>
          <w:lang w:val="en-CA"/>
        </w:rPr>
      </w:pPr>
    </w:p>
    <w:p w14:paraId="3CCE9EFB" w14:textId="77777777" w:rsidR="0006017F" w:rsidRPr="00966E8E" w:rsidRDefault="0006017F" w:rsidP="0006017F">
      <w:pPr>
        <w:tabs>
          <w:tab w:val="left" w:pos="0"/>
          <w:tab w:val="left" w:pos="720"/>
          <w:tab w:val="left" w:pos="1260"/>
        </w:tabs>
        <w:ind w:left="1260" w:hanging="1260"/>
        <w:jc w:val="both"/>
        <w:rPr>
          <w:rFonts w:ascii="TeXGyreHeros" w:hAnsi="TeXGyreHeros" w:cs="Arial"/>
          <w:lang w:val="en-CA"/>
        </w:rPr>
      </w:pPr>
      <w:r w:rsidRPr="00966E8E">
        <w:rPr>
          <w:rFonts w:ascii="TeXGyreHeros" w:hAnsi="TeXGyreHeros" w:cs="Arial"/>
          <w:lang w:val="en-CA"/>
        </w:rPr>
        <w:tab/>
        <w:t xml:space="preserve">(b) </w:t>
      </w:r>
      <w:r w:rsidRPr="00966E8E">
        <w:rPr>
          <w:rFonts w:ascii="TeXGyreHeros" w:hAnsi="TeXGyreHeros" w:cs="Arial"/>
          <w:lang w:val="en-CA"/>
        </w:rPr>
        <w:tab/>
        <w:t>The information needs of users of public corporations and private corporations are different. Users of financial information of public corporations require more extensive disclosure. They may also be benefit from the enhanced comparability to global companies provided by international standards. Since private corporations tend to be smaller</w:t>
      </w:r>
      <w:r w:rsidR="007D3711" w:rsidRPr="00966E8E">
        <w:rPr>
          <w:rFonts w:ascii="TeXGyreHeros" w:hAnsi="TeXGyreHeros" w:cs="Arial"/>
          <w:lang w:val="en-CA"/>
        </w:rPr>
        <w:t xml:space="preserve"> with easier access to company information</w:t>
      </w:r>
      <w:r w:rsidRPr="00966E8E">
        <w:rPr>
          <w:rFonts w:ascii="TeXGyreHeros" w:hAnsi="TeXGyreHeros" w:cs="Arial"/>
          <w:lang w:val="en-CA"/>
        </w:rPr>
        <w:t xml:space="preserve">, their users do not require as extensive reporting. </w:t>
      </w:r>
    </w:p>
    <w:p w14:paraId="5DB5E710" w14:textId="77777777" w:rsidR="00825F9C" w:rsidRPr="00966E8E" w:rsidRDefault="00825F9C" w:rsidP="00825F9C">
      <w:pPr>
        <w:rPr>
          <w:rFonts w:ascii="TeXGyreHeros" w:eastAsia="Calibri" w:hAnsi="TeXGyreHeros" w:cs="Arial"/>
          <w:sz w:val="18"/>
          <w:szCs w:val="18"/>
        </w:rPr>
      </w:pPr>
    </w:p>
    <w:p w14:paraId="266E2F86" w14:textId="77777777" w:rsidR="002043E0" w:rsidRPr="00966E8E" w:rsidRDefault="00825F9C" w:rsidP="005707B6">
      <w:pPr>
        <w:rPr>
          <w:rFonts w:ascii="TeXGyreHeros" w:hAnsi="TeXGyreHeros" w:cs="Arial"/>
          <w:lang w:val="en-CA"/>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2</w:t>
      </w:r>
      <w:r w:rsidR="00303230">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xml:space="preserve">: </w:t>
      </w:r>
      <w:r w:rsidR="00303230">
        <w:rPr>
          <w:rFonts w:ascii="TeXGyreHeros" w:eastAsia="Calibri" w:hAnsi="TeXGyreHeros" w:cs="Arial"/>
          <w:sz w:val="18"/>
          <w:szCs w:val="18"/>
        </w:rPr>
        <w:t xml:space="preserve">C </w:t>
      </w:r>
      <w:r w:rsidRPr="00966E8E">
        <w:rPr>
          <w:rFonts w:ascii="TeXGyreHeros" w:eastAsia="Calibri" w:hAnsi="TeXGyreHeros" w:cs="Arial"/>
          <w:sz w:val="18"/>
          <w:szCs w:val="18"/>
        </w:rPr>
        <w:t xml:space="preserve"> Difficulty: M </w:t>
      </w:r>
      <w:r w:rsidR="00303230">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5 min.  AACSB: </w:t>
      </w:r>
      <w:proofErr w:type="gramStart"/>
      <w:r w:rsidRPr="00966E8E">
        <w:rPr>
          <w:rFonts w:ascii="TeXGyreHeros" w:eastAsia="Calibri" w:hAnsi="TeXGyreHeros" w:cs="Arial"/>
          <w:sz w:val="18"/>
          <w:szCs w:val="18"/>
        </w:rPr>
        <w:t xml:space="preserve">None </w:t>
      </w:r>
      <w:r w:rsidR="00303230">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303230">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6C21F1EE" w14:textId="77777777" w:rsidR="002043E0" w:rsidRPr="00966E8E" w:rsidRDefault="002043E0" w:rsidP="00B46854">
      <w:pPr>
        <w:rPr>
          <w:rFonts w:ascii="TeXGyreHeros" w:hAnsi="TeXGyreHeros" w:cs="Arial"/>
          <w:lang w:val="en-CA"/>
        </w:rPr>
      </w:pPr>
    </w:p>
    <w:p w14:paraId="6D4B37E3" w14:textId="394071CC" w:rsidR="002043E0" w:rsidRPr="00966E8E" w:rsidRDefault="000B2D63" w:rsidP="00343C0B">
      <w:pPr>
        <w:tabs>
          <w:tab w:val="left" w:pos="720"/>
        </w:tabs>
        <w:ind w:left="720" w:hanging="720"/>
        <w:jc w:val="both"/>
        <w:rPr>
          <w:rFonts w:ascii="TeXGyreHeros" w:hAnsi="TeXGyreHeros" w:cs="Arial"/>
          <w:lang w:val="en-CA"/>
        </w:rPr>
      </w:pPr>
      <w:r>
        <w:rPr>
          <w:rFonts w:ascii="TeXGyreHeros" w:hAnsi="TeXGyreHeros" w:cs="Arial"/>
          <w:b/>
          <w:lang w:val="en-CA"/>
        </w:rPr>
        <w:t>10</w:t>
      </w:r>
      <w:r w:rsidR="002043E0" w:rsidRPr="00B46854">
        <w:rPr>
          <w:rFonts w:ascii="TeXGyreHeros" w:hAnsi="TeXGyreHeros" w:cs="Arial"/>
          <w:b/>
          <w:lang w:val="en-CA"/>
        </w:rPr>
        <w:t>.</w:t>
      </w:r>
      <w:r w:rsidR="002043E0" w:rsidRPr="00966E8E">
        <w:rPr>
          <w:rFonts w:ascii="TeXGyreHeros" w:hAnsi="TeXGyreHeros" w:cs="Arial"/>
          <w:lang w:val="en-CA"/>
        </w:rPr>
        <w:tab/>
        <w:t xml:space="preserve">A private company that has plans to grow significantly in the near future, and that wishes to have access to large amounts of capital obtained from external investors will want to go public. In order to go public, the company would </w:t>
      </w:r>
      <w:r w:rsidR="00107DFE" w:rsidRPr="00966E8E">
        <w:rPr>
          <w:rFonts w:ascii="TeXGyreHeros" w:hAnsi="TeXGyreHeros" w:cs="Arial"/>
          <w:lang w:val="en-CA"/>
        </w:rPr>
        <w:t>be required</w:t>
      </w:r>
      <w:r w:rsidR="002043E0" w:rsidRPr="00966E8E">
        <w:rPr>
          <w:rFonts w:ascii="TeXGyreHeros" w:hAnsi="TeXGyreHeros" w:cs="Arial"/>
          <w:lang w:val="en-CA"/>
        </w:rPr>
        <w:t xml:space="preserve"> to have several years of past financial statements prepared using IFRS. In addition, some businesses choose to follow IFRS in order to be able to compare their performance with businesses in the same industry that are public and whose financial information is readily available. </w:t>
      </w:r>
    </w:p>
    <w:p w14:paraId="79ABE630" w14:textId="77777777" w:rsidR="00BE7808" w:rsidRPr="00966E8E" w:rsidRDefault="00BE7808">
      <w:pPr>
        <w:tabs>
          <w:tab w:val="left" w:pos="720"/>
        </w:tabs>
        <w:ind w:left="709" w:hanging="709"/>
        <w:jc w:val="both"/>
        <w:rPr>
          <w:rFonts w:ascii="TeXGyreHeros" w:hAnsi="TeXGyreHeros" w:cs="Arial"/>
          <w:lang w:val="en-CA"/>
        </w:rPr>
      </w:pPr>
    </w:p>
    <w:p w14:paraId="52AAC0D6" w14:textId="77777777" w:rsidR="00825F9C" w:rsidRPr="00966E8E" w:rsidRDefault="00825F9C" w:rsidP="00825F9C">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2 </w:t>
      </w:r>
      <w:r w:rsidR="00D32B8A">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C </w:t>
      </w:r>
      <w:r w:rsidR="00D32B8A">
        <w:rPr>
          <w:rFonts w:ascii="TeXGyreHeros" w:eastAsia="Calibri" w:hAnsi="TeXGyreHeros" w:cs="Arial"/>
          <w:sz w:val="18"/>
          <w:szCs w:val="18"/>
        </w:rPr>
        <w:t xml:space="preserve"> </w:t>
      </w:r>
      <w:r w:rsidRPr="00966E8E">
        <w:rPr>
          <w:rFonts w:ascii="TeXGyreHeros" w:eastAsia="Calibri" w:hAnsi="TeXGyreHeros" w:cs="Arial"/>
          <w:sz w:val="18"/>
          <w:szCs w:val="18"/>
        </w:rPr>
        <w:t>Difficulty: C</w:t>
      </w:r>
      <w:r w:rsidR="00D32B8A">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10 min.  AACSB: </w:t>
      </w:r>
      <w:proofErr w:type="gramStart"/>
      <w:r w:rsidRPr="00966E8E">
        <w:rPr>
          <w:rFonts w:ascii="TeXGyreHeros" w:eastAsia="Calibri" w:hAnsi="TeXGyreHeros" w:cs="Arial"/>
          <w:sz w:val="18"/>
          <w:szCs w:val="18"/>
        </w:rPr>
        <w:t>None</w:t>
      </w:r>
      <w:r w:rsidR="00D32B8A">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D32B8A">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7BB4C641" w14:textId="77777777" w:rsidR="00825F9C" w:rsidRPr="00966E8E" w:rsidRDefault="00825F9C">
      <w:pPr>
        <w:tabs>
          <w:tab w:val="left" w:pos="720"/>
        </w:tabs>
        <w:ind w:left="709" w:hanging="709"/>
        <w:jc w:val="both"/>
        <w:rPr>
          <w:rFonts w:ascii="TeXGyreHeros" w:hAnsi="TeXGyreHeros" w:cs="Arial"/>
          <w:lang w:val="en-CA"/>
        </w:rPr>
      </w:pPr>
    </w:p>
    <w:p w14:paraId="612696C2" w14:textId="785A7426" w:rsidR="00825F9C" w:rsidRPr="00966E8E" w:rsidRDefault="00107DFE" w:rsidP="00E14192">
      <w:pPr>
        <w:tabs>
          <w:tab w:val="left" w:pos="720"/>
        </w:tabs>
        <w:ind w:left="720" w:hanging="720"/>
        <w:jc w:val="both"/>
        <w:rPr>
          <w:rFonts w:ascii="TeXGyreHeros" w:hAnsi="TeXGyreHeros" w:cs="Arial"/>
          <w:lang w:val="en-CA"/>
        </w:rPr>
      </w:pPr>
      <w:r w:rsidRPr="00B46854">
        <w:rPr>
          <w:rFonts w:ascii="TeXGyreHeros" w:hAnsi="TeXGyreHeros" w:cs="Arial"/>
          <w:b/>
          <w:lang w:val="en-CA"/>
        </w:rPr>
        <w:t>1</w:t>
      </w:r>
      <w:r w:rsidR="000B2D63">
        <w:rPr>
          <w:rFonts w:ascii="TeXGyreHeros" w:hAnsi="TeXGyreHeros" w:cs="Arial"/>
          <w:b/>
          <w:lang w:val="en-CA"/>
        </w:rPr>
        <w:t>1</w:t>
      </w:r>
      <w:r w:rsidR="00BE7808" w:rsidRPr="00B46854">
        <w:rPr>
          <w:rFonts w:ascii="TeXGyreHeros" w:hAnsi="TeXGyreHeros" w:cs="Arial"/>
          <w:b/>
          <w:lang w:val="en-CA"/>
        </w:rPr>
        <w:t>.</w:t>
      </w:r>
      <w:r w:rsidR="00BE7808" w:rsidRPr="00966E8E">
        <w:rPr>
          <w:rFonts w:ascii="TeXGyreHeros" w:hAnsi="TeXGyreHeros" w:cs="Arial"/>
          <w:lang w:val="en-CA"/>
        </w:rPr>
        <w:tab/>
        <w:t xml:space="preserve">The reporting entity concept means that economic activity of </w:t>
      </w:r>
      <w:r w:rsidR="00945954" w:rsidRPr="00966E8E">
        <w:rPr>
          <w:rFonts w:ascii="TeXGyreHeros" w:hAnsi="TeXGyreHeros" w:cs="Arial"/>
          <w:lang w:val="en-CA"/>
        </w:rPr>
        <w:t>any business organization</w:t>
      </w:r>
      <w:r w:rsidR="00630D21" w:rsidRPr="00966E8E">
        <w:rPr>
          <w:rFonts w:ascii="TeXGyreHeros" w:hAnsi="TeXGyreHeros" w:cs="Arial"/>
          <w:lang w:val="en-CA"/>
        </w:rPr>
        <w:t xml:space="preserve"> or economic entity</w:t>
      </w:r>
      <w:r w:rsidR="00BE7808" w:rsidRPr="00966E8E">
        <w:rPr>
          <w:rFonts w:ascii="TeXGyreHeros" w:hAnsi="TeXGyreHeros" w:cs="Arial"/>
          <w:lang w:val="en-CA"/>
        </w:rPr>
        <w:t xml:space="preserve"> is kept separate and distinct from the activities of the </w:t>
      </w:r>
      <w:r w:rsidR="00945954" w:rsidRPr="00966E8E">
        <w:rPr>
          <w:rFonts w:ascii="TeXGyreHeros" w:hAnsi="TeXGyreHeros" w:cs="Arial"/>
          <w:lang w:val="en-CA"/>
        </w:rPr>
        <w:t>owner</w:t>
      </w:r>
      <w:r w:rsidR="00630D21" w:rsidRPr="00966E8E">
        <w:rPr>
          <w:rFonts w:ascii="TeXGyreHeros" w:hAnsi="TeXGyreHeros" w:cs="Arial"/>
          <w:lang w:val="en-CA"/>
        </w:rPr>
        <w:t xml:space="preserve"> and all other economic entities</w:t>
      </w:r>
      <w:r w:rsidR="00BE7808" w:rsidRPr="00966E8E">
        <w:rPr>
          <w:rFonts w:ascii="TeXGyreHeros" w:hAnsi="TeXGyreHeros" w:cs="Arial"/>
          <w:lang w:val="en-CA"/>
        </w:rPr>
        <w:t>.</w:t>
      </w:r>
      <w:r w:rsidR="00045F51" w:rsidRPr="00966E8E">
        <w:rPr>
          <w:rFonts w:ascii="TeXGyreHeros" w:hAnsi="TeXGyreHeros" w:cs="Arial"/>
          <w:lang w:val="en-CA"/>
        </w:rPr>
        <w:t xml:space="preserve"> </w:t>
      </w:r>
      <w:r w:rsidR="00BE7808" w:rsidRPr="00966E8E">
        <w:rPr>
          <w:rFonts w:ascii="TeXGyreHeros" w:hAnsi="TeXGyreHeros" w:cs="Arial"/>
          <w:lang w:val="en-CA"/>
        </w:rPr>
        <w:t>I</w:t>
      </w:r>
      <w:r w:rsidR="00F85543" w:rsidRPr="00966E8E">
        <w:rPr>
          <w:rFonts w:ascii="TeXGyreHeros" w:hAnsi="TeXGyreHeros" w:cs="Arial"/>
          <w:lang w:val="en-CA"/>
        </w:rPr>
        <w:t>n the case of corporations</w:t>
      </w:r>
      <w:r w:rsidR="00630D21" w:rsidRPr="00966E8E">
        <w:rPr>
          <w:rFonts w:ascii="TeXGyreHeros" w:hAnsi="TeXGyreHeros" w:cs="Arial"/>
          <w:lang w:val="en-CA"/>
        </w:rPr>
        <w:t xml:space="preserve"> such </w:t>
      </w:r>
      <w:r w:rsidRPr="00966E8E">
        <w:rPr>
          <w:rFonts w:ascii="TeXGyreHeros" w:hAnsi="TeXGyreHeros" w:cs="Arial"/>
          <w:lang w:val="en-CA"/>
        </w:rPr>
        <w:t>as The North West Company Inc.</w:t>
      </w:r>
      <w:r w:rsidR="00F85543" w:rsidRPr="00966E8E">
        <w:rPr>
          <w:rFonts w:ascii="TeXGyreHeros" w:hAnsi="TeXGyreHeros" w:cs="Arial"/>
          <w:lang w:val="en-CA"/>
        </w:rPr>
        <w:t>, i</w:t>
      </w:r>
      <w:r w:rsidR="00BE7808" w:rsidRPr="00966E8E">
        <w:rPr>
          <w:rFonts w:ascii="TeXGyreHeros" w:hAnsi="TeXGyreHeros" w:cs="Arial"/>
          <w:lang w:val="en-CA"/>
        </w:rPr>
        <w:t>t also means that economic activities of related corporations that are owned or controlled by one corporation are consolidated. The results of these individual companies are also reported separately as separate economic entities.</w:t>
      </w:r>
    </w:p>
    <w:p w14:paraId="20728717" w14:textId="77777777" w:rsidR="00825F9C" w:rsidRPr="00966E8E" w:rsidRDefault="00825F9C" w:rsidP="00E14192">
      <w:pPr>
        <w:tabs>
          <w:tab w:val="left" w:pos="720"/>
        </w:tabs>
        <w:ind w:left="720" w:hanging="720"/>
        <w:jc w:val="both"/>
        <w:rPr>
          <w:rFonts w:ascii="TeXGyreHeros" w:hAnsi="TeXGyreHeros" w:cs="Arial"/>
          <w:lang w:val="en-CA"/>
        </w:rPr>
      </w:pPr>
    </w:p>
    <w:p w14:paraId="64B5456F" w14:textId="77777777" w:rsidR="00825F9C" w:rsidRPr="00966E8E" w:rsidRDefault="00825F9C" w:rsidP="00825F9C">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2 </w:t>
      </w:r>
      <w:r w:rsidR="00F65007">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w:t>
      </w:r>
      <w:r w:rsidR="00F65007">
        <w:rPr>
          <w:rFonts w:ascii="TeXGyreHeros" w:eastAsia="Calibri" w:hAnsi="TeXGyreHeros" w:cs="Arial"/>
          <w:sz w:val="18"/>
          <w:szCs w:val="18"/>
        </w:rPr>
        <w:t xml:space="preserve">K </w:t>
      </w:r>
      <w:r w:rsidRPr="00966E8E">
        <w:rPr>
          <w:rFonts w:ascii="TeXGyreHeros" w:eastAsia="Calibri" w:hAnsi="TeXGyreHeros" w:cs="Arial"/>
          <w:sz w:val="18"/>
          <w:szCs w:val="18"/>
        </w:rPr>
        <w:t xml:space="preserve"> Difficulty: M </w:t>
      </w:r>
      <w:r w:rsidR="00F65007">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5 min.  AACSB: </w:t>
      </w:r>
      <w:proofErr w:type="gramStart"/>
      <w:r w:rsidRPr="00966E8E">
        <w:rPr>
          <w:rFonts w:ascii="TeXGyreHeros" w:eastAsia="Calibri" w:hAnsi="TeXGyreHeros" w:cs="Arial"/>
          <w:sz w:val="18"/>
          <w:szCs w:val="18"/>
        </w:rPr>
        <w:t>None</w:t>
      </w:r>
      <w:r w:rsidR="00F65007">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F65007">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1935A97D" w14:textId="77777777" w:rsidR="00BE7808" w:rsidRPr="00966E8E" w:rsidRDefault="00BE7808" w:rsidP="005F7472">
      <w:pPr>
        <w:tabs>
          <w:tab w:val="left" w:pos="720"/>
        </w:tabs>
        <w:ind w:left="720" w:hanging="720"/>
        <w:jc w:val="both"/>
        <w:rPr>
          <w:rFonts w:ascii="TeXGyreHeros" w:hAnsi="TeXGyreHeros" w:cs="Arial"/>
          <w:lang w:val="en-CA"/>
        </w:rPr>
      </w:pPr>
      <w:r w:rsidRPr="00966E8E">
        <w:rPr>
          <w:rFonts w:ascii="TeXGyreHeros" w:hAnsi="TeXGyreHeros" w:cs="Arial"/>
          <w:lang w:val="en-CA"/>
        </w:rPr>
        <w:t xml:space="preserve"> </w:t>
      </w:r>
    </w:p>
    <w:p w14:paraId="0C82E115" w14:textId="77777777" w:rsidR="005C7FF8" w:rsidRDefault="005C7FF8">
      <w:pPr>
        <w:rPr>
          <w:rFonts w:ascii="TeXGyreHeros" w:hAnsi="TeXGyreHeros" w:cs="Arial"/>
          <w:b/>
          <w:lang w:val="en-CA"/>
        </w:rPr>
      </w:pPr>
      <w:r>
        <w:rPr>
          <w:rFonts w:ascii="TeXGyreHeros" w:hAnsi="TeXGyreHeros" w:cs="Arial"/>
          <w:b/>
          <w:lang w:val="en-CA"/>
        </w:rPr>
        <w:br w:type="page"/>
      </w:r>
    </w:p>
    <w:p w14:paraId="3AB3E50C" w14:textId="4126DC3A" w:rsidR="00BE7808" w:rsidRPr="00966E8E" w:rsidRDefault="00107DFE" w:rsidP="005F7472">
      <w:pPr>
        <w:tabs>
          <w:tab w:val="left" w:pos="720"/>
          <w:tab w:val="left" w:pos="1260"/>
        </w:tabs>
        <w:ind w:left="1260" w:hanging="1260"/>
        <w:jc w:val="both"/>
        <w:rPr>
          <w:rFonts w:ascii="TeXGyreHeros" w:hAnsi="TeXGyreHeros" w:cs="Arial"/>
          <w:lang w:val="en-CA"/>
        </w:rPr>
      </w:pPr>
      <w:r w:rsidRPr="00B46854">
        <w:rPr>
          <w:rFonts w:ascii="TeXGyreHeros" w:hAnsi="TeXGyreHeros" w:cs="Arial"/>
          <w:b/>
          <w:lang w:val="en-CA"/>
        </w:rPr>
        <w:lastRenderedPageBreak/>
        <w:t>1</w:t>
      </w:r>
      <w:r w:rsidR="000B2D63">
        <w:rPr>
          <w:rFonts w:ascii="TeXGyreHeros" w:hAnsi="TeXGyreHeros" w:cs="Arial"/>
          <w:b/>
          <w:lang w:val="en-CA"/>
        </w:rPr>
        <w:t>2</w:t>
      </w:r>
      <w:r w:rsidR="00BE7808" w:rsidRPr="00B46854">
        <w:rPr>
          <w:rFonts w:ascii="TeXGyreHeros" w:hAnsi="TeXGyreHeros" w:cs="Arial"/>
          <w:b/>
          <w:lang w:val="en-CA"/>
        </w:rPr>
        <w:t>.</w:t>
      </w:r>
      <w:r w:rsidR="00BE7808" w:rsidRPr="00966E8E">
        <w:rPr>
          <w:rFonts w:ascii="TeXGyreHeros" w:hAnsi="TeXGyreHeros" w:cs="Arial"/>
          <w:lang w:val="en-CA"/>
        </w:rPr>
        <w:tab/>
        <w:t>(a)</w:t>
      </w:r>
      <w:r w:rsidR="00BE7808" w:rsidRPr="00966E8E">
        <w:rPr>
          <w:rFonts w:ascii="TeXGyreHeros" w:hAnsi="TeXGyreHeros" w:cs="Arial"/>
          <w:lang w:val="en-CA"/>
        </w:rPr>
        <w:tab/>
        <w:t>Assets are what the company owns such as cash and equipment.</w:t>
      </w:r>
    </w:p>
    <w:p w14:paraId="2266BF86" w14:textId="77777777" w:rsidR="00BE7808" w:rsidRPr="00343C0B" w:rsidRDefault="00BE7808" w:rsidP="005F7472">
      <w:pPr>
        <w:pStyle w:val="BodyTextIndent"/>
        <w:rPr>
          <w:rFonts w:ascii="TeXGyreHeros" w:hAnsi="TeXGyreHeros" w:cs="Arial"/>
        </w:rPr>
      </w:pPr>
      <w:r w:rsidRPr="00343C0B">
        <w:rPr>
          <w:rFonts w:ascii="TeXGyreHeros" w:hAnsi="TeXGyreHeros" w:cs="Arial"/>
        </w:rPr>
        <w:tab/>
        <w:t>(b)</w:t>
      </w:r>
      <w:r w:rsidRPr="00343C0B">
        <w:rPr>
          <w:rFonts w:ascii="TeXGyreHeros" w:hAnsi="TeXGyreHeros" w:cs="Arial"/>
        </w:rPr>
        <w:tab/>
        <w:t xml:space="preserve">A liability is an amount the company owes such as accounts payable and </w:t>
      </w:r>
      <w:r w:rsidR="007D3711" w:rsidRPr="00343C0B">
        <w:rPr>
          <w:rFonts w:ascii="TeXGyreHeros" w:hAnsi="TeXGyreHeros" w:cs="Arial"/>
        </w:rPr>
        <w:t>income tax payable</w:t>
      </w:r>
      <w:r w:rsidRPr="00343C0B">
        <w:rPr>
          <w:rFonts w:ascii="TeXGyreHeros" w:hAnsi="TeXGyreHeros" w:cs="Arial"/>
        </w:rPr>
        <w:t>.</w:t>
      </w:r>
    </w:p>
    <w:p w14:paraId="5ACE3A11" w14:textId="77777777" w:rsidR="007D3711" w:rsidRPr="00343C0B" w:rsidRDefault="00BE7808" w:rsidP="005F7472">
      <w:pPr>
        <w:pStyle w:val="BodyTextIndent"/>
        <w:rPr>
          <w:rFonts w:ascii="TeXGyreHeros" w:hAnsi="TeXGyreHeros" w:cs="Arial"/>
        </w:rPr>
      </w:pPr>
      <w:r w:rsidRPr="00343C0B">
        <w:rPr>
          <w:rFonts w:ascii="TeXGyreHeros" w:hAnsi="TeXGyreHeros" w:cs="Arial"/>
        </w:rPr>
        <w:tab/>
        <w:t>(c)</w:t>
      </w:r>
      <w:r w:rsidRPr="00343C0B">
        <w:rPr>
          <w:rFonts w:ascii="TeXGyreHeros" w:hAnsi="TeXGyreHeros" w:cs="Arial"/>
        </w:rPr>
        <w:tab/>
        <w:t>Shareholders’ equity represents the residual interest (assets less liabilities) of a company at a point in time and includes share capital and retained earnings, in addition to other possible components.</w:t>
      </w:r>
    </w:p>
    <w:p w14:paraId="34967578" w14:textId="33739B90" w:rsidR="00BE7808" w:rsidRPr="00343C0B" w:rsidRDefault="00BE7808" w:rsidP="005F7472">
      <w:pPr>
        <w:pStyle w:val="BodyTextIndent"/>
        <w:rPr>
          <w:rFonts w:ascii="TeXGyreHeros" w:hAnsi="TeXGyreHeros" w:cs="Arial"/>
        </w:rPr>
      </w:pPr>
      <w:r w:rsidRPr="00343C0B">
        <w:rPr>
          <w:rFonts w:ascii="TeXGyreHeros" w:hAnsi="TeXGyreHeros" w:cs="Arial"/>
        </w:rPr>
        <w:tab/>
        <w:t>(d)</w:t>
      </w:r>
      <w:r w:rsidRPr="00343C0B">
        <w:rPr>
          <w:rFonts w:ascii="TeXGyreHeros" w:hAnsi="TeXGyreHeros" w:cs="Arial"/>
        </w:rPr>
        <w:tab/>
        <w:t>Revenues are increase</w:t>
      </w:r>
      <w:r w:rsidR="0062151C">
        <w:rPr>
          <w:rFonts w:ascii="TeXGyreHeros" w:hAnsi="TeXGyreHeros" w:cs="Arial"/>
          <w:lang w:val="en-CA"/>
        </w:rPr>
        <w:t>s</w:t>
      </w:r>
      <w:r w:rsidRPr="00343C0B">
        <w:rPr>
          <w:rFonts w:ascii="TeXGyreHeros" w:hAnsi="TeXGyreHeros" w:cs="Arial"/>
        </w:rPr>
        <w:t xml:space="preserve"> in a company’s economic resources from operating activities such as the sale of a product.</w:t>
      </w:r>
    </w:p>
    <w:p w14:paraId="0B254787" w14:textId="77777777" w:rsidR="00BE7808" w:rsidRPr="00343C0B" w:rsidRDefault="00BE7808" w:rsidP="005F7472">
      <w:pPr>
        <w:pStyle w:val="BodyTextIndent"/>
        <w:rPr>
          <w:rFonts w:ascii="TeXGyreHeros" w:hAnsi="TeXGyreHeros" w:cs="Arial"/>
        </w:rPr>
      </w:pPr>
      <w:r w:rsidRPr="00343C0B">
        <w:rPr>
          <w:rFonts w:ascii="TeXGyreHeros" w:hAnsi="TeXGyreHeros" w:cs="Arial"/>
        </w:rPr>
        <w:tab/>
        <w:t>(e)</w:t>
      </w:r>
      <w:r w:rsidRPr="00343C0B">
        <w:rPr>
          <w:rFonts w:ascii="TeXGyreHeros" w:hAnsi="TeXGyreHeros" w:cs="Arial"/>
        </w:rPr>
        <w:tab/>
        <w:t>Expenses are the cost of assets that are consumed or services that are used in the process of generating revenues. Examples include cost of goods sold, rent expense, and salaries expense.</w:t>
      </w:r>
    </w:p>
    <w:p w14:paraId="3035ABBC" w14:textId="77777777" w:rsidR="00825F9C" w:rsidRPr="00966E8E" w:rsidRDefault="00825F9C" w:rsidP="00825F9C">
      <w:pPr>
        <w:rPr>
          <w:rFonts w:ascii="TeXGyreHeros" w:eastAsia="Calibri" w:hAnsi="TeXGyreHeros" w:cs="Arial"/>
          <w:sz w:val="18"/>
          <w:szCs w:val="18"/>
        </w:rPr>
      </w:pPr>
    </w:p>
    <w:p w14:paraId="160A0CC9" w14:textId="77777777" w:rsidR="00825F9C" w:rsidRPr="00966E8E" w:rsidRDefault="00825F9C" w:rsidP="00825F9C">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007267F2">
        <w:rPr>
          <w:rFonts w:ascii="TeXGyreHeros" w:eastAsia="Calibri" w:hAnsi="TeXGyreHeros" w:cs="Arial"/>
          <w:sz w:val="18"/>
          <w:szCs w:val="18"/>
        </w:rPr>
        <w:t>3</w:t>
      </w:r>
      <w:r w:rsidRPr="00966E8E">
        <w:rPr>
          <w:rFonts w:ascii="TeXGyreHeros" w:eastAsia="Calibri" w:hAnsi="TeXGyreHeros" w:cs="Arial"/>
          <w:sz w:val="18"/>
          <w:szCs w:val="18"/>
        </w:rPr>
        <w:t xml:space="preserve"> </w:t>
      </w:r>
      <w:r w:rsidR="007267F2">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C </w:t>
      </w:r>
      <w:r w:rsidR="007267F2">
        <w:rPr>
          <w:rFonts w:ascii="TeXGyreHeros" w:eastAsia="Calibri" w:hAnsi="TeXGyreHeros" w:cs="Arial"/>
          <w:sz w:val="18"/>
          <w:szCs w:val="18"/>
        </w:rPr>
        <w:t xml:space="preserve"> </w:t>
      </w:r>
      <w:r w:rsidRPr="00966E8E">
        <w:rPr>
          <w:rFonts w:ascii="TeXGyreHeros" w:eastAsia="Calibri" w:hAnsi="TeXGyreHeros" w:cs="Arial"/>
          <w:sz w:val="18"/>
          <w:szCs w:val="18"/>
        </w:rPr>
        <w:t xml:space="preserve">Difficulty: </w:t>
      </w:r>
      <w:r w:rsidR="009C4E88">
        <w:rPr>
          <w:rFonts w:ascii="TeXGyreHeros" w:eastAsia="Calibri" w:hAnsi="TeXGyreHeros" w:cs="Arial"/>
          <w:sz w:val="18"/>
          <w:szCs w:val="18"/>
        </w:rPr>
        <w:t>M</w:t>
      </w:r>
      <w:r w:rsidR="007267F2">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10 min.  AACSB: </w:t>
      </w:r>
      <w:proofErr w:type="gramStart"/>
      <w:r w:rsidRPr="00966E8E">
        <w:rPr>
          <w:rFonts w:ascii="TeXGyreHeros" w:eastAsia="Calibri" w:hAnsi="TeXGyreHeros" w:cs="Arial"/>
          <w:sz w:val="18"/>
          <w:szCs w:val="18"/>
        </w:rPr>
        <w:t>None</w:t>
      </w:r>
      <w:r w:rsidR="007267F2">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7267F2">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1A994B6C" w14:textId="77777777" w:rsidR="00442760" w:rsidRPr="00966E8E" w:rsidRDefault="00442760">
      <w:pPr>
        <w:tabs>
          <w:tab w:val="left" w:pos="720"/>
          <w:tab w:val="left" w:pos="1260"/>
        </w:tabs>
        <w:ind w:left="1260" w:hanging="1260"/>
        <w:jc w:val="both"/>
        <w:rPr>
          <w:rFonts w:ascii="TeXGyreHeros" w:hAnsi="TeXGyreHeros" w:cs="Arial"/>
          <w:lang w:val="en-CA"/>
        </w:rPr>
      </w:pPr>
    </w:p>
    <w:p w14:paraId="05EF1DE5" w14:textId="0ADB71D1" w:rsidR="008D443C" w:rsidRDefault="008D443C">
      <w:pPr>
        <w:rPr>
          <w:rFonts w:ascii="TeXGyreHeros" w:hAnsi="TeXGyreHeros" w:cs="Arial"/>
          <w:b/>
          <w:lang w:val="en-CA"/>
        </w:rPr>
      </w:pPr>
    </w:p>
    <w:p w14:paraId="415A7B63" w14:textId="5D11CE40" w:rsidR="007D3711" w:rsidRPr="00966E8E" w:rsidRDefault="007D3711" w:rsidP="007D3711">
      <w:pPr>
        <w:tabs>
          <w:tab w:val="left" w:pos="720"/>
        </w:tabs>
        <w:ind w:left="720" w:hanging="720"/>
        <w:jc w:val="both"/>
        <w:rPr>
          <w:rFonts w:ascii="TeXGyreHeros" w:hAnsi="TeXGyreHeros" w:cs="Arial"/>
          <w:lang w:val="en-CA"/>
        </w:rPr>
      </w:pPr>
      <w:r w:rsidRPr="00B46854">
        <w:rPr>
          <w:rFonts w:ascii="TeXGyreHeros" w:hAnsi="TeXGyreHeros" w:cs="Arial"/>
          <w:b/>
          <w:lang w:val="en-CA"/>
        </w:rPr>
        <w:t>1</w:t>
      </w:r>
      <w:r w:rsidR="000B2D63">
        <w:rPr>
          <w:rFonts w:ascii="TeXGyreHeros" w:hAnsi="TeXGyreHeros" w:cs="Arial"/>
          <w:b/>
          <w:lang w:val="en-CA"/>
        </w:rPr>
        <w:t>3</w:t>
      </w:r>
      <w:r w:rsidRPr="00B46854">
        <w:rPr>
          <w:rFonts w:ascii="TeXGyreHeros" w:hAnsi="TeXGyreHeros" w:cs="Arial"/>
          <w:b/>
          <w:lang w:val="en-CA"/>
        </w:rPr>
        <w:t>.</w:t>
      </w:r>
      <w:r w:rsidRPr="00966E8E">
        <w:rPr>
          <w:rFonts w:ascii="TeXGyreHeros" w:hAnsi="TeXGyreHeros" w:cs="Arial"/>
          <w:lang w:val="en-CA"/>
        </w:rPr>
        <w:tab/>
      </w:r>
      <w:r w:rsidRPr="00966E8E">
        <w:rPr>
          <w:rFonts w:ascii="TeXGyreHeros" w:hAnsi="TeXGyreHeros" w:cs="Arial"/>
          <w:bCs/>
          <w:lang w:val="en-CA"/>
        </w:rPr>
        <w:t>Operating activities</w:t>
      </w:r>
      <w:r w:rsidRPr="00966E8E">
        <w:rPr>
          <w:rFonts w:ascii="TeXGyreHeros" w:hAnsi="TeXGyreHeros" w:cs="Arial"/>
          <w:lang w:val="en-CA"/>
        </w:rPr>
        <w:t xml:space="preserve"> are the activities that the organization undertakes to earn </w:t>
      </w:r>
      <w:r w:rsidR="0086056A" w:rsidRPr="00966E8E">
        <w:rPr>
          <w:rFonts w:ascii="TeXGyreHeros" w:hAnsi="TeXGyreHeros" w:cs="Arial"/>
          <w:lang w:val="en-CA"/>
        </w:rPr>
        <w:t>net income</w:t>
      </w:r>
      <w:r w:rsidRPr="00966E8E">
        <w:rPr>
          <w:rFonts w:ascii="TeXGyreHeros" w:hAnsi="TeXGyreHeros" w:cs="Arial"/>
          <w:lang w:val="en-CA"/>
        </w:rPr>
        <w:t xml:space="preserve">. They include the day-to-day activities </w:t>
      </w:r>
      <w:r w:rsidR="00B77C6B">
        <w:rPr>
          <w:rFonts w:ascii="TeXGyreHeros" w:hAnsi="TeXGyreHeros" w:cs="Arial"/>
          <w:lang w:val="en-CA"/>
        </w:rPr>
        <w:t>that</w:t>
      </w:r>
      <w:r w:rsidRPr="00966E8E">
        <w:rPr>
          <w:rFonts w:ascii="TeXGyreHeros" w:hAnsi="TeXGyreHeros" w:cs="Arial"/>
          <w:lang w:val="en-CA"/>
        </w:rPr>
        <w:t xml:space="preserve"> generate revenues and cause expenses to be incurred. In order to earn </w:t>
      </w:r>
      <w:r w:rsidR="0086056A" w:rsidRPr="00966E8E">
        <w:rPr>
          <w:rFonts w:ascii="TeXGyreHeros" w:hAnsi="TeXGyreHeros" w:cs="Arial"/>
          <w:lang w:val="en-CA"/>
        </w:rPr>
        <w:t>net income</w:t>
      </w:r>
      <w:r w:rsidRPr="00966E8E">
        <w:rPr>
          <w:rFonts w:ascii="TeXGyreHeros" w:hAnsi="TeXGyreHeros" w:cs="Arial"/>
          <w:lang w:val="en-CA"/>
        </w:rPr>
        <w:t xml:space="preserve">, a company must first purchase resources they need to operate. The </w:t>
      </w:r>
      <w:r w:rsidR="00107DFE" w:rsidRPr="00966E8E">
        <w:rPr>
          <w:rFonts w:ascii="TeXGyreHeros" w:hAnsi="TeXGyreHeros" w:cs="Arial"/>
          <w:lang w:val="en-CA"/>
        </w:rPr>
        <w:t>purchase of these resources (assets) is</w:t>
      </w:r>
      <w:r w:rsidRPr="00966E8E">
        <w:rPr>
          <w:rFonts w:ascii="TeXGyreHeros" w:hAnsi="TeXGyreHeros" w:cs="Arial"/>
          <w:lang w:val="en-CA"/>
        </w:rPr>
        <w:t xml:space="preserve"> considered to be </w:t>
      </w:r>
      <w:r w:rsidR="00107DFE" w:rsidRPr="00966E8E">
        <w:rPr>
          <w:rFonts w:ascii="TeXGyreHeros" w:hAnsi="TeXGyreHeros" w:cs="Arial"/>
          <w:lang w:val="en-CA"/>
        </w:rPr>
        <w:t xml:space="preserve">an </w:t>
      </w:r>
      <w:r w:rsidRPr="00966E8E">
        <w:rPr>
          <w:rFonts w:ascii="TeXGyreHeros" w:hAnsi="TeXGyreHeros" w:cs="Arial"/>
          <w:bCs/>
          <w:lang w:val="en-CA"/>
        </w:rPr>
        <w:t>investing activit</w:t>
      </w:r>
      <w:r w:rsidR="00107DFE" w:rsidRPr="00966E8E">
        <w:rPr>
          <w:rFonts w:ascii="TeXGyreHeros" w:hAnsi="TeXGyreHeros" w:cs="Arial"/>
          <w:bCs/>
          <w:lang w:val="en-CA"/>
        </w:rPr>
        <w:t>y</w:t>
      </w:r>
      <w:r w:rsidRPr="00966E8E">
        <w:rPr>
          <w:rFonts w:ascii="TeXGyreHeros" w:hAnsi="TeXGyreHeros" w:cs="Arial"/>
          <w:lang w:val="en-CA"/>
        </w:rPr>
        <w:t xml:space="preserve">. Finally, the company must have sufficient funds to purchase assets and to operate. While some of the necessary cash will be generated from operations, often the company </w:t>
      </w:r>
      <w:r w:rsidR="00955F17">
        <w:rPr>
          <w:rFonts w:ascii="TeXGyreHeros" w:hAnsi="TeXGyreHeros" w:cs="Arial"/>
          <w:lang w:val="en-CA"/>
        </w:rPr>
        <w:t>needs</w:t>
      </w:r>
      <w:r w:rsidR="00955F17" w:rsidRPr="00966E8E">
        <w:rPr>
          <w:rFonts w:ascii="TeXGyreHeros" w:hAnsi="TeXGyreHeros" w:cs="Arial"/>
          <w:lang w:val="en-CA"/>
        </w:rPr>
        <w:t xml:space="preserve"> </w:t>
      </w:r>
      <w:r w:rsidRPr="00966E8E">
        <w:rPr>
          <w:rFonts w:ascii="TeXGyreHeros" w:hAnsi="TeXGyreHeros" w:cs="Arial"/>
          <w:lang w:val="en-CA"/>
        </w:rPr>
        <w:t xml:space="preserve">to raise external funds by either issuing shares or borrowing money. </w:t>
      </w:r>
      <w:r w:rsidRPr="00966E8E">
        <w:rPr>
          <w:rFonts w:ascii="TeXGyreHeros" w:hAnsi="TeXGyreHeros" w:cs="Arial"/>
          <w:bCs/>
          <w:lang w:val="en-CA"/>
        </w:rPr>
        <w:t>Financing activities</w:t>
      </w:r>
      <w:r w:rsidRPr="00966E8E">
        <w:rPr>
          <w:rFonts w:ascii="TeXGyreHeros" w:hAnsi="TeXGyreHeros" w:cs="Arial"/>
          <w:lang w:val="en-CA"/>
        </w:rPr>
        <w:t xml:space="preserve"> involve the activities undertaken by the company to raise cash externally.</w:t>
      </w:r>
    </w:p>
    <w:p w14:paraId="473C4A59" w14:textId="77777777" w:rsidR="00825F9C" w:rsidRPr="00966E8E" w:rsidRDefault="00825F9C" w:rsidP="00825F9C">
      <w:pPr>
        <w:rPr>
          <w:rFonts w:ascii="TeXGyreHeros" w:eastAsia="Calibri" w:hAnsi="TeXGyreHeros" w:cs="Arial"/>
          <w:sz w:val="18"/>
          <w:szCs w:val="18"/>
        </w:rPr>
      </w:pPr>
    </w:p>
    <w:p w14:paraId="6EFD19D0" w14:textId="77777777" w:rsidR="00175286" w:rsidRPr="00966E8E" w:rsidRDefault="00825F9C" w:rsidP="00825F9C">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3 </w:t>
      </w:r>
      <w:r w:rsidR="00250959">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C</w:t>
      </w:r>
      <w:r w:rsidR="00250959">
        <w:rPr>
          <w:rFonts w:ascii="TeXGyreHeros" w:eastAsia="Calibri" w:hAnsi="TeXGyreHeros" w:cs="Arial"/>
          <w:sz w:val="18"/>
          <w:szCs w:val="18"/>
        </w:rPr>
        <w:t xml:space="preserve"> </w:t>
      </w:r>
      <w:r w:rsidRPr="00966E8E">
        <w:rPr>
          <w:rFonts w:ascii="TeXGyreHeros" w:eastAsia="Calibri" w:hAnsi="TeXGyreHeros" w:cs="Arial"/>
          <w:sz w:val="18"/>
          <w:szCs w:val="18"/>
        </w:rPr>
        <w:t xml:space="preserve"> Difficulty: M </w:t>
      </w:r>
      <w:r w:rsidR="00250959">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w:t>
      </w:r>
      <w:r w:rsidR="00175286" w:rsidRPr="00966E8E">
        <w:rPr>
          <w:rFonts w:ascii="TeXGyreHeros" w:eastAsia="Calibri" w:hAnsi="TeXGyreHeros" w:cs="Arial"/>
          <w:sz w:val="18"/>
          <w:szCs w:val="18"/>
        </w:rPr>
        <w:t>10</w:t>
      </w:r>
      <w:r w:rsidRPr="00966E8E">
        <w:rPr>
          <w:rFonts w:ascii="TeXGyreHeros" w:eastAsia="Calibri" w:hAnsi="TeXGyreHeros" w:cs="Arial"/>
          <w:sz w:val="18"/>
          <w:szCs w:val="18"/>
        </w:rPr>
        <w:t xml:space="preserve"> min.  AACSB: </w:t>
      </w:r>
      <w:proofErr w:type="gramStart"/>
      <w:r w:rsidRPr="00966E8E">
        <w:rPr>
          <w:rFonts w:ascii="TeXGyreHeros" w:eastAsia="Calibri" w:hAnsi="TeXGyreHeros" w:cs="Arial"/>
          <w:sz w:val="18"/>
          <w:szCs w:val="18"/>
        </w:rPr>
        <w:t>None</w:t>
      </w:r>
      <w:r w:rsidR="00250959">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250959">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7ED42676" w14:textId="77777777" w:rsidR="005707B6" w:rsidRDefault="005707B6">
      <w:pPr>
        <w:tabs>
          <w:tab w:val="left" w:pos="720"/>
          <w:tab w:val="left" w:pos="1260"/>
        </w:tabs>
        <w:ind w:left="1260" w:hanging="1260"/>
        <w:jc w:val="both"/>
        <w:rPr>
          <w:rFonts w:ascii="TeXGyreHeros" w:hAnsi="TeXGyreHeros" w:cs="Arial"/>
          <w:lang w:val="en-CA"/>
        </w:rPr>
      </w:pPr>
    </w:p>
    <w:p w14:paraId="2BD47E45" w14:textId="0F22485E" w:rsidR="00BE7808" w:rsidRPr="00966E8E" w:rsidRDefault="00BE7808">
      <w:pPr>
        <w:tabs>
          <w:tab w:val="left" w:pos="720"/>
          <w:tab w:val="left" w:pos="1260"/>
        </w:tabs>
        <w:ind w:left="1260" w:hanging="1260"/>
        <w:jc w:val="both"/>
        <w:rPr>
          <w:rFonts w:ascii="TeXGyreHeros" w:hAnsi="TeXGyreHeros" w:cs="Arial"/>
          <w:lang w:val="en-CA"/>
        </w:rPr>
      </w:pPr>
      <w:r w:rsidRPr="00B46854">
        <w:rPr>
          <w:rFonts w:ascii="TeXGyreHeros" w:hAnsi="TeXGyreHeros" w:cs="Arial"/>
          <w:b/>
          <w:lang w:val="en-CA"/>
        </w:rPr>
        <w:t>1</w:t>
      </w:r>
      <w:r w:rsidR="000B2D63">
        <w:rPr>
          <w:rFonts w:ascii="TeXGyreHeros" w:hAnsi="TeXGyreHeros" w:cs="Arial"/>
          <w:b/>
          <w:lang w:val="en-CA"/>
        </w:rPr>
        <w:t>4</w:t>
      </w:r>
      <w:r w:rsidRPr="00B46854">
        <w:rPr>
          <w:rFonts w:ascii="TeXGyreHeros" w:hAnsi="TeXGyreHeros" w:cs="Arial"/>
          <w:b/>
          <w:lang w:val="en-CA"/>
        </w:rPr>
        <w:t>.</w:t>
      </w:r>
      <w:r w:rsidRPr="00966E8E">
        <w:rPr>
          <w:rFonts w:ascii="TeXGyreHeros" w:hAnsi="TeXGyreHeros" w:cs="Arial"/>
          <w:lang w:val="en-CA"/>
        </w:rPr>
        <w:tab/>
        <w:t>(a)</w:t>
      </w:r>
      <w:r w:rsidRPr="00966E8E">
        <w:rPr>
          <w:rFonts w:ascii="TeXGyreHeros" w:hAnsi="TeXGyreHeros" w:cs="Arial"/>
          <w:lang w:val="en-CA"/>
        </w:rPr>
        <w:tab/>
        <w:t xml:space="preserve">Two examples of operating activities are revenue generated from </w:t>
      </w:r>
      <w:r w:rsidR="0082593D" w:rsidRPr="00966E8E">
        <w:rPr>
          <w:rFonts w:ascii="TeXGyreHeros" w:hAnsi="TeXGyreHeros" w:cs="Arial"/>
          <w:lang w:val="en-CA"/>
        </w:rPr>
        <w:t>providing auto repair services</w:t>
      </w:r>
      <w:r w:rsidR="005367BA">
        <w:rPr>
          <w:rFonts w:ascii="TeXGyreHeros" w:hAnsi="TeXGyreHeros" w:cs="Arial"/>
          <w:lang w:val="en-CA"/>
        </w:rPr>
        <w:t xml:space="preserve"> (an inflow of cash)</w:t>
      </w:r>
      <w:r w:rsidR="0082593D" w:rsidRPr="00966E8E">
        <w:rPr>
          <w:rFonts w:ascii="TeXGyreHeros" w:hAnsi="TeXGyreHeros" w:cs="Arial"/>
          <w:lang w:val="en-CA"/>
        </w:rPr>
        <w:t xml:space="preserve"> and </w:t>
      </w:r>
      <w:r w:rsidRPr="00966E8E">
        <w:rPr>
          <w:rFonts w:ascii="TeXGyreHeros" w:hAnsi="TeXGyreHeros" w:cs="Arial"/>
          <w:lang w:val="en-CA"/>
        </w:rPr>
        <w:t xml:space="preserve">the expenses related to </w:t>
      </w:r>
      <w:r w:rsidR="0082593D" w:rsidRPr="00966E8E">
        <w:rPr>
          <w:rFonts w:ascii="TeXGyreHeros" w:hAnsi="TeXGyreHeros" w:cs="Arial"/>
          <w:lang w:val="en-CA"/>
        </w:rPr>
        <w:t>paying employee salaries</w:t>
      </w:r>
      <w:r w:rsidR="005367BA">
        <w:rPr>
          <w:rFonts w:ascii="TeXGyreHeros" w:hAnsi="TeXGyreHeros" w:cs="Arial"/>
          <w:lang w:val="en-CA"/>
        </w:rPr>
        <w:t xml:space="preserve"> (an outflow of cash)</w:t>
      </w:r>
      <w:r w:rsidR="0082593D" w:rsidRPr="00966E8E">
        <w:rPr>
          <w:rFonts w:ascii="TeXGyreHeros" w:hAnsi="TeXGyreHeros" w:cs="Arial"/>
          <w:lang w:val="en-CA"/>
        </w:rPr>
        <w:t>.</w:t>
      </w:r>
    </w:p>
    <w:p w14:paraId="11FCEB38" w14:textId="77777777" w:rsidR="00BE7808" w:rsidRPr="00966E8E" w:rsidRDefault="00BE7808">
      <w:pPr>
        <w:tabs>
          <w:tab w:val="left" w:pos="720"/>
          <w:tab w:val="left" w:pos="1260"/>
        </w:tabs>
        <w:ind w:left="1260" w:hanging="1260"/>
        <w:jc w:val="both"/>
        <w:rPr>
          <w:rFonts w:ascii="TeXGyreHeros" w:hAnsi="TeXGyreHeros" w:cs="Arial"/>
          <w:lang w:val="en-CA"/>
        </w:rPr>
      </w:pPr>
    </w:p>
    <w:p w14:paraId="2ED88821" w14:textId="77777777" w:rsidR="00BE7808" w:rsidRPr="00966E8E" w:rsidRDefault="00BE7808">
      <w:pPr>
        <w:tabs>
          <w:tab w:val="left" w:pos="720"/>
          <w:tab w:val="left" w:pos="1260"/>
        </w:tabs>
        <w:ind w:left="1260" w:hanging="1260"/>
        <w:jc w:val="both"/>
        <w:rPr>
          <w:rFonts w:ascii="TeXGyreHeros" w:hAnsi="TeXGyreHeros" w:cs="Arial"/>
          <w:lang w:val="en-CA"/>
        </w:rPr>
      </w:pPr>
      <w:r w:rsidRPr="00966E8E">
        <w:rPr>
          <w:rFonts w:ascii="TeXGyreHeros" w:hAnsi="TeXGyreHeros" w:cs="Arial"/>
          <w:lang w:val="en-CA"/>
        </w:rPr>
        <w:tab/>
        <w:t>(b)</w:t>
      </w:r>
      <w:r w:rsidRPr="00966E8E">
        <w:rPr>
          <w:rFonts w:ascii="TeXGyreHeros" w:hAnsi="TeXGyreHeros" w:cs="Arial"/>
          <w:lang w:val="en-CA"/>
        </w:rPr>
        <w:tab/>
        <w:t>Two examples of investing activities are the purchase of property, plant, and equipment, such as a building</w:t>
      </w:r>
      <w:r w:rsidR="005367BA">
        <w:rPr>
          <w:rFonts w:ascii="TeXGyreHeros" w:hAnsi="TeXGyreHeros" w:cs="Arial"/>
          <w:lang w:val="en-CA"/>
        </w:rPr>
        <w:t xml:space="preserve"> (an outflow of cash)</w:t>
      </w:r>
      <w:r w:rsidR="00B77C6B">
        <w:rPr>
          <w:rFonts w:ascii="TeXGyreHeros" w:hAnsi="TeXGyreHeros" w:cs="Arial"/>
          <w:lang w:val="en-CA"/>
        </w:rPr>
        <w:t>,</w:t>
      </w:r>
      <w:r w:rsidRPr="00966E8E">
        <w:rPr>
          <w:rFonts w:ascii="TeXGyreHeros" w:hAnsi="TeXGyreHeros" w:cs="Arial"/>
          <w:lang w:val="en-CA"/>
        </w:rPr>
        <w:t xml:space="preserve"> and the sale of a long-term investment</w:t>
      </w:r>
      <w:r w:rsidR="005367BA">
        <w:rPr>
          <w:rFonts w:ascii="TeXGyreHeros" w:hAnsi="TeXGyreHeros" w:cs="Arial"/>
          <w:lang w:val="en-CA"/>
        </w:rPr>
        <w:t xml:space="preserve"> (an inflow of cash)</w:t>
      </w:r>
      <w:r w:rsidRPr="00966E8E">
        <w:rPr>
          <w:rFonts w:ascii="TeXGyreHeros" w:hAnsi="TeXGyreHeros" w:cs="Arial"/>
          <w:lang w:val="en-CA"/>
        </w:rPr>
        <w:t>.</w:t>
      </w:r>
    </w:p>
    <w:p w14:paraId="43EB2A16" w14:textId="77777777" w:rsidR="00BE7808" w:rsidRPr="00966E8E" w:rsidRDefault="00BE7808">
      <w:pPr>
        <w:tabs>
          <w:tab w:val="left" w:pos="720"/>
          <w:tab w:val="left" w:pos="1260"/>
        </w:tabs>
        <w:ind w:left="1260" w:hanging="1260"/>
        <w:jc w:val="both"/>
        <w:rPr>
          <w:rFonts w:ascii="TeXGyreHeros" w:hAnsi="TeXGyreHeros" w:cs="Arial"/>
          <w:lang w:val="en-CA"/>
        </w:rPr>
      </w:pPr>
    </w:p>
    <w:p w14:paraId="2FBA6E80" w14:textId="77777777" w:rsidR="00BE7808" w:rsidRPr="00966E8E" w:rsidRDefault="00BE7808">
      <w:pPr>
        <w:tabs>
          <w:tab w:val="left" w:pos="720"/>
          <w:tab w:val="left" w:pos="1260"/>
        </w:tabs>
        <w:ind w:left="1260" w:hanging="1260"/>
        <w:jc w:val="both"/>
        <w:rPr>
          <w:rFonts w:ascii="TeXGyreHeros" w:hAnsi="TeXGyreHeros" w:cs="Arial"/>
          <w:lang w:val="en-CA"/>
        </w:rPr>
      </w:pPr>
      <w:r w:rsidRPr="00966E8E">
        <w:rPr>
          <w:rFonts w:ascii="TeXGyreHeros" w:hAnsi="TeXGyreHeros" w:cs="Arial"/>
          <w:lang w:val="en-CA"/>
        </w:rPr>
        <w:tab/>
        <w:t>(c)</w:t>
      </w:r>
      <w:r w:rsidRPr="00966E8E">
        <w:rPr>
          <w:rFonts w:ascii="TeXGyreHeros" w:hAnsi="TeXGyreHeros" w:cs="Arial"/>
          <w:lang w:val="en-CA"/>
        </w:rPr>
        <w:tab/>
        <w:t>Two examples of financing activities for a corporation are borrowing money (debt)</w:t>
      </w:r>
      <w:r w:rsidR="005367BA">
        <w:rPr>
          <w:rFonts w:ascii="TeXGyreHeros" w:hAnsi="TeXGyreHeros" w:cs="Arial"/>
          <w:lang w:val="en-CA"/>
        </w:rPr>
        <w:t>, which is an inflow of cash,</w:t>
      </w:r>
      <w:r w:rsidR="00FF65FF">
        <w:rPr>
          <w:rFonts w:ascii="TeXGyreHeros" w:hAnsi="TeXGyreHeros" w:cs="Arial"/>
          <w:lang w:val="en-CA"/>
        </w:rPr>
        <w:t xml:space="preserve"> </w:t>
      </w:r>
      <w:r w:rsidRPr="00966E8E">
        <w:rPr>
          <w:rFonts w:ascii="TeXGyreHeros" w:hAnsi="TeXGyreHeros" w:cs="Arial"/>
          <w:lang w:val="en-CA"/>
        </w:rPr>
        <w:t xml:space="preserve">and </w:t>
      </w:r>
      <w:r w:rsidR="00107DFE" w:rsidRPr="00966E8E">
        <w:rPr>
          <w:rFonts w:ascii="TeXGyreHeros" w:hAnsi="TeXGyreHeros" w:cs="Arial"/>
          <w:lang w:val="en-CA"/>
        </w:rPr>
        <w:t>declaring and paying dividends</w:t>
      </w:r>
      <w:r w:rsidRPr="00966E8E">
        <w:rPr>
          <w:rFonts w:ascii="TeXGyreHeros" w:hAnsi="TeXGyreHeros" w:cs="Arial"/>
          <w:lang w:val="en-CA"/>
        </w:rPr>
        <w:t xml:space="preserve"> (equity)</w:t>
      </w:r>
      <w:r w:rsidR="005367BA">
        <w:rPr>
          <w:rFonts w:ascii="TeXGyreHeros" w:hAnsi="TeXGyreHeros" w:cs="Arial"/>
          <w:lang w:val="en-CA"/>
        </w:rPr>
        <w:t>, an outflow of cash</w:t>
      </w:r>
    </w:p>
    <w:p w14:paraId="1E2DFC8B" w14:textId="77777777" w:rsidR="00175286" w:rsidRPr="00966E8E" w:rsidRDefault="00175286" w:rsidP="00175286">
      <w:pPr>
        <w:rPr>
          <w:rFonts w:ascii="TeXGyreHeros" w:eastAsia="Calibri" w:hAnsi="TeXGyreHeros" w:cs="Arial"/>
          <w:sz w:val="18"/>
          <w:szCs w:val="18"/>
        </w:rPr>
      </w:pPr>
    </w:p>
    <w:p w14:paraId="653E2461" w14:textId="77777777" w:rsidR="00175286" w:rsidRPr="00966E8E" w:rsidRDefault="00175286" w:rsidP="00175286">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3</w:t>
      </w:r>
      <w:r w:rsidR="00221D39">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xml:space="preserve">: </w:t>
      </w:r>
      <w:r w:rsidR="00221D39">
        <w:rPr>
          <w:rFonts w:ascii="TeXGyreHeros" w:eastAsia="Calibri" w:hAnsi="TeXGyreHeros" w:cs="Arial"/>
          <w:sz w:val="18"/>
          <w:szCs w:val="18"/>
        </w:rPr>
        <w:t xml:space="preserve">C </w:t>
      </w:r>
      <w:r w:rsidRPr="00966E8E">
        <w:rPr>
          <w:rFonts w:ascii="TeXGyreHeros" w:eastAsia="Calibri" w:hAnsi="TeXGyreHeros" w:cs="Arial"/>
          <w:sz w:val="18"/>
          <w:szCs w:val="18"/>
        </w:rPr>
        <w:t xml:space="preserve"> Difficulty: M </w:t>
      </w:r>
      <w:r w:rsidR="00221D39">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10 min.  AACSB: </w:t>
      </w:r>
      <w:proofErr w:type="gramStart"/>
      <w:r w:rsidRPr="00966E8E">
        <w:rPr>
          <w:rFonts w:ascii="TeXGyreHeros" w:eastAsia="Calibri" w:hAnsi="TeXGyreHeros" w:cs="Arial"/>
          <w:sz w:val="18"/>
          <w:szCs w:val="18"/>
        </w:rPr>
        <w:t xml:space="preserve">None </w:t>
      </w:r>
      <w:r w:rsidR="00221D39">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221D39">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1C068CCF" w14:textId="77777777" w:rsidR="00630D21" w:rsidRPr="00966E8E" w:rsidRDefault="00630D21">
      <w:pPr>
        <w:tabs>
          <w:tab w:val="left" w:pos="720"/>
          <w:tab w:val="left" w:pos="1260"/>
        </w:tabs>
        <w:ind w:left="1260" w:hanging="1260"/>
        <w:jc w:val="both"/>
        <w:rPr>
          <w:rFonts w:ascii="TeXGyreHeros" w:hAnsi="TeXGyreHeros" w:cs="Arial"/>
          <w:lang w:val="en-CA"/>
        </w:rPr>
      </w:pPr>
    </w:p>
    <w:p w14:paraId="10BD6063" w14:textId="77777777" w:rsidR="005C7FF8" w:rsidRDefault="005C7FF8">
      <w:pPr>
        <w:rPr>
          <w:rFonts w:ascii="TeXGyreHeros" w:hAnsi="TeXGyreHeros" w:cs="Arial"/>
          <w:b/>
          <w:lang w:val="en-CA"/>
        </w:rPr>
      </w:pPr>
      <w:r>
        <w:rPr>
          <w:rFonts w:ascii="TeXGyreHeros" w:hAnsi="TeXGyreHeros" w:cs="Arial"/>
          <w:b/>
          <w:lang w:val="en-CA"/>
        </w:rPr>
        <w:br w:type="page"/>
      </w:r>
    </w:p>
    <w:p w14:paraId="4254A66F" w14:textId="4009E8E4" w:rsidR="007C4EE2" w:rsidRPr="00966E8E" w:rsidRDefault="00630D21">
      <w:pPr>
        <w:tabs>
          <w:tab w:val="left" w:pos="720"/>
        </w:tabs>
        <w:ind w:left="720" w:hanging="720"/>
        <w:jc w:val="both"/>
        <w:rPr>
          <w:rFonts w:ascii="TeXGyreHeros" w:hAnsi="TeXGyreHeros" w:cs="Arial"/>
          <w:lang w:val="en-CA"/>
        </w:rPr>
      </w:pPr>
      <w:r w:rsidRPr="00B46854">
        <w:rPr>
          <w:rFonts w:ascii="TeXGyreHeros" w:hAnsi="TeXGyreHeros" w:cs="Arial"/>
          <w:b/>
          <w:lang w:val="en-CA"/>
        </w:rPr>
        <w:lastRenderedPageBreak/>
        <w:t>1</w:t>
      </w:r>
      <w:r w:rsidR="000B2D63">
        <w:rPr>
          <w:rFonts w:ascii="TeXGyreHeros" w:hAnsi="TeXGyreHeros" w:cs="Arial"/>
          <w:b/>
          <w:lang w:val="en-CA"/>
        </w:rPr>
        <w:t>5</w:t>
      </w:r>
      <w:r w:rsidRPr="00B46854">
        <w:rPr>
          <w:rFonts w:ascii="TeXGyreHeros" w:hAnsi="TeXGyreHeros" w:cs="Arial"/>
          <w:b/>
          <w:lang w:val="en-CA"/>
        </w:rPr>
        <w:t>.</w:t>
      </w:r>
      <w:r w:rsidRPr="00966E8E">
        <w:rPr>
          <w:rFonts w:ascii="TeXGyreHeros" w:hAnsi="TeXGyreHeros" w:cs="Arial"/>
          <w:lang w:val="en-CA"/>
        </w:rPr>
        <w:tab/>
      </w:r>
      <w:r w:rsidR="005C7FF8">
        <w:rPr>
          <w:rFonts w:ascii="TeXGyreHeros" w:hAnsi="TeXGyreHeros" w:cs="Arial"/>
          <w:lang w:val="en-CA"/>
        </w:rPr>
        <w:t xml:space="preserve">After lending money to a company, a bank would </w:t>
      </w:r>
      <w:r w:rsidR="00C55FD6">
        <w:rPr>
          <w:rFonts w:ascii="TeXGyreHeros" w:hAnsi="TeXGyreHeros" w:cs="Arial"/>
          <w:lang w:val="en-CA"/>
        </w:rPr>
        <w:t>monitor</w:t>
      </w:r>
      <w:r w:rsidR="005C7FF8">
        <w:rPr>
          <w:rFonts w:ascii="TeXGyreHeros" w:hAnsi="TeXGyreHeros" w:cs="Arial"/>
          <w:lang w:val="en-CA"/>
        </w:rPr>
        <w:t xml:space="preserve"> the dividend paying practices of that company to ensure that the funds that were lent are not being used to pay larger</w:t>
      </w:r>
      <w:r w:rsidR="006C08D5">
        <w:rPr>
          <w:rFonts w:ascii="TeXGyreHeros" w:hAnsi="TeXGyreHeros" w:cs="Arial"/>
          <w:lang w:val="en-CA"/>
        </w:rPr>
        <w:t xml:space="preserve"> than normal</w:t>
      </w:r>
      <w:r w:rsidR="005C7FF8">
        <w:rPr>
          <w:rFonts w:ascii="TeXGyreHeros" w:hAnsi="TeXGyreHeros" w:cs="Arial"/>
          <w:lang w:val="en-CA"/>
        </w:rPr>
        <w:t xml:space="preserve"> dividends</w:t>
      </w:r>
      <w:r w:rsidR="00532A61" w:rsidRPr="00966E8E">
        <w:rPr>
          <w:rFonts w:ascii="TeXGyreHeros" w:hAnsi="TeXGyreHeros" w:cs="Arial"/>
          <w:lang w:val="en-CA"/>
        </w:rPr>
        <w:t xml:space="preserve">. </w:t>
      </w:r>
      <w:r w:rsidR="005C7FF8">
        <w:rPr>
          <w:rFonts w:ascii="TeXGyreHeros" w:hAnsi="TeXGyreHeros" w:cs="Arial"/>
          <w:lang w:val="en-CA"/>
        </w:rPr>
        <w:t xml:space="preserve">When the loan was requested, the company would have described the purpose of the loan. Examples include the purchase of some equipment or the refinancing of </w:t>
      </w:r>
      <w:r w:rsidR="006C08D5">
        <w:rPr>
          <w:rFonts w:ascii="TeXGyreHeros" w:hAnsi="TeXGyreHeros" w:cs="Arial"/>
          <w:lang w:val="en-CA"/>
        </w:rPr>
        <w:t>exi</w:t>
      </w:r>
      <w:r w:rsidR="00955F17">
        <w:rPr>
          <w:rFonts w:ascii="TeXGyreHeros" w:hAnsi="TeXGyreHeros" w:cs="Arial"/>
          <w:lang w:val="en-CA"/>
        </w:rPr>
        <w:t>s</w:t>
      </w:r>
      <w:r w:rsidR="006C08D5">
        <w:rPr>
          <w:rFonts w:ascii="TeXGyreHeros" w:hAnsi="TeXGyreHeros" w:cs="Arial"/>
          <w:lang w:val="en-CA"/>
        </w:rPr>
        <w:t>ting</w:t>
      </w:r>
      <w:r w:rsidR="005C7FF8">
        <w:rPr>
          <w:rFonts w:ascii="TeXGyreHeros" w:hAnsi="TeXGyreHeros" w:cs="Arial"/>
          <w:lang w:val="en-CA"/>
        </w:rPr>
        <w:t xml:space="preserve"> debt. </w:t>
      </w:r>
      <w:r w:rsidR="006C08D5">
        <w:rPr>
          <w:rFonts w:ascii="TeXGyreHeros" w:hAnsi="TeXGyreHeros" w:cs="Arial"/>
          <w:lang w:val="en-CA"/>
        </w:rPr>
        <w:t>Some banks specify in the loan agreement that the funds cannot be used to pay dividends</w:t>
      </w:r>
      <w:r w:rsidR="00955F17">
        <w:rPr>
          <w:rFonts w:ascii="TeXGyreHeros" w:hAnsi="TeXGyreHeros" w:cs="Arial"/>
          <w:lang w:val="en-CA"/>
        </w:rPr>
        <w:t xml:space="preserve"> in order</w:t>
      </w:r>
      <w:r w:rsidR="006C08D5">
        <w:rPr>
          <w:rFonts w:ascii="TeXGyreHeros" w:hAnsi="TeXGyreHeros" w:cs="Arial"/>
          <w:lang w:val="en-CA"/>
        </w:rPr>
        <w:t xml:space="preserve"> to ensure that the cash</w:t>
      </w:r>
      <w:r w:rsidR="0044320F">
        <w:rPr>
          <w:rFonts w:ascii="TeXGyreHeros" w:hAnsi="TeXGyreHeros" w:cs="Arial"/>
          <w:lang w:val="en-CA"/>
        </w:rPr>
        <w:t xml:space="preserve"> is put to work</w:t>
      </w:r>
      <w:r w:rsidR="006C08D5">
        <w:rPr>
          <w:rFonts w:ascii="TeXGyreHeros" w:hAnsi="TeXGyreHeros" w:cs="Arial"/>
          <w:lang w:val="en-CA"/>
        </w:rPr>
        <w:t xml:space="preserve"> in the business</w:t>
      </w:r>
      <w:r w:rsidR="0044320F">
        <w:rPr>
          <w:rFonts w:ascii="TeXGyreHeros" w:hAnsi="TeXGyreHeros" w:cs="Arial"/>
          <w:lang w:val="en-CA"/>
        </w:rPr>
        <w:t xml:space="preserve"> and not distributed to shareholders</w:t>
      </w:r>
      <w:r w:rsidR="006C08D5">
        <w:rPr>
          <w:rFonts w:ascii="TeXGyreHeros" w:hAnsi="TeXGyreHeros" w:cs="Arial"/>
          <w:lang w:val="en-CA"/>
        </w:rPr>
        <w:t>.</w:t>
      </w:r>
    </w:p>
    <w:p w14:paraId="414409CB" w14:textId="14E68EE7" w:rsidR="00D271A7" w:rsidRPr="00966E8E" w:rsidRDefault="00D271A7">
      <w:pPr>
        <w:tabs>
          <w:tab w:val="left" w:pos="720"/>
        </w:tabs>
        <w:ind w:left="720" w:hanging="720"/>
        <w:jc w:val="both"/>
        <w:rPr>
          <w:rFonts w:ascii="TeXGyreHeros" w:hAnsi="TeXGyreHeros" w:cs="Arial"/>
          <w:lang w:val="en-CA"/>
        </w:rPr>
      </w:pPr>
    </w:p>
    <w:p w14:paraId="163AAD64" w14:textId="4E1F34E5" w:rsidR="00175286" w:rsidRPr="00966E8E" w:rsidRDefault="00175286" w:rsidP="00175286">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3</w:t>
      </w:r>
      <w:r w:rsidR="00DD42E9">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xml:space="preserve">: </w:t>
      </w:r>
      <w:r w:rsidR="00DD42E9">
        <w:rPr>
          <w:rFonts w:ascii="TeXGyreHeros" w:eastAsia="Calibri" w:hAnsi="TeXGyreHeros" w:cs="Arial"/>
          <w:sz w:val="18"/>
          <w:szCs w:val="18"/>
        </w:rPr>
        <w:t xml:space="preserve">C </w:t>
      </w:r>
      <w:r w:rsidRPr="00966E8E">
        <w:rPr>
          <w:rFonts w:ascii="TeXGyreHeros" w:eastAsia="Calibri" w:hAnsi="TeXGyreHeros" w:cs="Arial"/>
          <w:sz w:val="18"/>
          <w:szCs w:val="18"/>
        </w:rPr>
        <w:t xml:space="preserve"> Difficulty: M</w:t>
      </w:r>
      <w:r w:rsidR="00DD42E9">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w:t>
      </w:r>
      <w:r w:rsidR="00ED4287">
        <w:rPr>
          <w:rFonts w:ascii="TeXGyreHeros" w:eastAsia="Calibri" w:hAnsi="TeXGyreHeros" w:cs="Arial"/>
          <w:sz w:val="18"/>
          <w:szCs w:val="18"/>
        </w:rPr>
        <w:t>5</w:t>
      </w:r>
      <w:r w:rsidRPr="00966E8E">
        <w:rPr>
          <w:rFonts w:ascii="TeXGyreHeros" w:eastAsia="Calibri" w:hAnsi="TeXGyreHeros" w:cs="Arial"/>
          <w:sz w:val="18"/>
          <w:szCs w:val="18"/>
        </w:rPr>
        <w:t xml:space="preserve"> min.  AACSB: </w:t>
      </w:r>
      <w:proofErr w:type="gramStart"/>
      <w:r w:rsidRPr="00966E8E">
        <w:rPr>
          <w:rFonts w:ascii="TeXGyreHeros" w:eastAsia="Calibri" w:hAnsi="TeXGyreHeros" w:cs="Arial"/>
          <w:sz w:val="18"/>
          <w:szCs w:val="18"/>
        </w:rPr>
        <w:t>None</w:t>
      </w:r>
      <w:r w:rsidR="00DD42E9">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DD42E9">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641A95FD" w14:textId="542B1578" w:rsidR="00BE7808" w:rsidRDefault="00BE7808">
      <w:pPr>
        <w:tabs>
          <w:tab w:val="left" w:pos="720"/>
        </w:tabs>
        <w:ind w:left="720" w:hanging="720"/>
        <w:jc w:val="both"/>
        <w:rPr>
          <w:rFonts w:ascii="TeXGyreHeros" w:hAnsi="TeXGyreHeros" w:cs="Arial"/>
          <w:lang w:val="en-CA"/>
        </w:rPr>
      </w:pPr>
    </w:p>
    <w:p w14:paraId="13E38B1E" w14:textId="1E3D0EA8" w:rsidR="000B2D63" w:rsidRDefault="000B2D63">
      <w:pPr>
        <w:tabs>
          <w:tab w:val="left" w:pos="720"/>
        </w:tabs>
        <w:ind w:left="720" w:hanging="720"/>
        <w:jc w:val="both"/>
        <w:rPr>
          <w:rFonts w:ascii="TeXGyreHeros" w:hAnsi="TeXGyreHeros" w:cs="Arial"/>
          <w:lang w:val="en-CA"/>
        </w:rPr>
      </w:pPr>
      <w:r w:rsidRPr="00B46854">
        <w:rPr>
          <w:rFonts w:ascii="TeXGyreHeros" w:hAnsi="TeXGyreHeros" w:cs="Arial"/>
          <w:b/>
          <w:lang w:val="en-CA"/>
        </w:rPr>
        <w:t>1</w:t>
      </w:r>
      <w:r>
        <w:rPr>
          <w:rFonts w:ascii="TeXGyreHeros" w:hAnsi="TeXGyreHeros" w:cs="Arial"/>
          <w:b/>
          <w:lang w:val="en-CA"/>
        </w:rPr>
        <w:t>6</w:t>
      </w:r>
      <w:r w:rsidRPr="00B46854">
        <w:rPr>
          <w:rFonts w:ascii="TeXGyreHeros" w:hAnsi="TeXGyreHeros" w:cs="Arial"/>
          <w:b/>
          <w:lang w:val="en-CA"/>
        </w:rPr>
        <w:t>.</w:t>
      </w:r>
      <w:r w:rsidRPr="00966E8E">
        <w:rPr>
          <w:rFonts w:ascii="TeXGyreHeros" w:hAnsi="TeXGyreHeros" w:cs="Arial"/>
          <w:lang w:val="en-CA"/>
        </w:rPr>
        <w:tab/>
      </w:r>
      <w:r w:rsidR="00ED4287">
        <w:rPr>
          <w:rFonts w:ascii="TeXGyreHeros" w:hAnsi="TeXGyreHeros" w:cs="Arial"/>
          <w:lang w:val="en-CA"/>
        </w:rPr>
        <w:t xml:space="preserve">I agree. </w:t>
      </w:r>
      <w:r w:rsidR="0044320F">
        <w:rPr>
          <w:rFonts w:ascii="TeXGyreHeros" w:hAnsi="TeXGyreHeros" w:cs="Arial"/>
          <w:lang w:val="en-CA"/>
        </w:rPr>
        <w:t xml:space="preserve">Net income is the result of the revenues less the expenses of a business for a specified period of time. </w:t>
      </w:r>
      <w:r w:rsidR="00ED4287">
        <w:rPr>
          <w:rFonts w:ascii="TeXGyreHeros" w:hAnsi="TeXGyreHeros" w:cs="Arial"/>
          <w:lang w:val="en-CA"/>
        </w:rPr>
        <w:t>It is the final amount appearing on the statement of income. The statement of changes in equity lists all the transactions that change equity accounts. Retained earnings is increased by net income. Therefore, net income appears as an addition to retained earnings on the statement of changes in equity.</w:t>
      </w:r>
    </w:p>
    <w:p w14:paraId="5DBC1585" w14:textId="462D022D" w:rsidR="00ED4287" w:rsidRDefault="00ED4287">
      <w:pPr>
        <w:tabs>
          <w:tab w:val="left" w:pos="720"/>
        </w:tabs>
        <w:ind w:left="720" w:hanging="720"/>
        <w:jc w:val="both"/>
        <w:rPr>
          <w:rFonts w:ascii="TeXGyreHeros" w:hAnsi="TeXGyreHeros" w:cs="Arial"/>
          <w:lang w:val="en-CA"/>
        </w:rPr>
      </w:pPr>
    </w:p>
    <w:p w14:paraId="29B88273" w14:textId="53664708" w:rsidR="00ED4287" w:rsidRPr="00966E8E" w:rsidRDefault="00ED4287" w:rsidP="00ED4287">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3</w:t>
      </w:r>
      <w:r>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xml:space="preserve">: </w:t>
      </w:r>
      <w:r>
        <w:rPr>
          <w:rFonts w:ascii="TeXGyreHeros" w:eastAsia="Calibri" w:hAnsi="TeXGyreHeros" w:cs="Arial"/>
          <w:sz w:val="18"/>
          <w:szCs w:val="18"/>
        </w:rPr>
        <w:t xml:space="preserve">C </w:t>
      </w:r>
      <w:r w:rsidRPr="00966E8E">
        <w:rPr>
          <w:rFonts w:ascii="TeXGyreHeros" w:eastAsia="Calibri" w:hAnsi="TeXGyreHeros" w:cs="Arial"/>
          <w:sz w:val="18"/>
          <w:szCs w:val="18"/>
        </w:rPr>
        <w:t xml:space="preserve"> Difficulty: M</w:t>
      </w:r>
      <w:r>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Pr>
          <w:rFonts w:ascii="TeXGyreHeros" w:eastAsia="Calibri" w:hAnsi="TeXGyreHeros" w:cs="Arial"/>
          <w:sz w:val="18"/>
          <w:szCs w:val="18"/>
        </w:rPr>
        <w:t>TIME</w:t>
      </w:r>
      <w:r w:rsidRPr="00966E8E">
        <w:rPr>
          <w:rFonts w:ascii="TeXGyreHeros" w:eastAsia="Calibri" w:hAnsi="TeXGyreHeros" w:cs="Arial"/>
          <w:sz w:val="18"/>
          <w:szCs w:val="18"/>
        </w:rPr>
        <w:t xml:space="preserve">: </w:t>
      </w:r>
      <w:r>
        <w:rPr>
          <w:rFonts w:ascii="TeXGyreHeros" w:eastAsia="Calibri" w:hAnsi="TeXGyreHeros" w:cs="Arial"/>
          <w:sz w:val="18"/>
          <w:szCs w:val="18"/>
        </w:rPr>
        <w:t>5</w:t>
      </w:r>
      <w:r w:rsidRPr="00966E8E">
        <w:rPr>
          <w:rFonts w:ascii="TeXGyreHeros" w:eastAsia="Calibri" w:hAnsi="TeXGyreHeros" w:cs="Arial"/>
          <w:sz w:val="18"/>
          <w:szCs w:val="18"/>
        </w:rPr>
        <w:t xml:space="preserve"> min.  AACSB: </w:t>
      </w:r>
      <w:proofErr w:type="gramStart"/>
      <w:r w:rsidRPr="00966E8E">
        <w:rPr>
          <w:rFonts w:ascii="TeXGyreHeros" w:eastAsia="Calibri" w:hAnsi="TeXGyreHeros" w:cs="Arial"/>
          <w:sz w:val="18"/>
          <w:szCs w:val="18"/>
        </w:rPr>
        <w:t>None</w:t>
      </w:r>
      <w:r>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76E0E6C6" w14:textId="77777777" w:rsidR="00ED4287" w:rsidRDefault="00ED4287">
      <w:pPr>
        <w:tabs>
          <w:tab w:val="left" w:pos="720"/>
        </w:tabs>
        <w:ind w:left="720" w:hanging="720"/>
        <w:jc w:val="both"/>
        <w:rPr>
          <w:rFonts w:ascii="TeXGyreHeros" w:hAnsi="TeXGyreHeros" w:cs="Arial"/>
          <w:lang w:val="en-CA"/>
        </w:rPr>
      </w:pPr>
    </w:p>
    <w:p w14:paraId="4B85746E" w14:textId="5F7630B3" w:rsidR="000B2D63" w:rsidRDefault="000B2D63">
      <w:pPr>
        <w:tabs>
          <w:tab w:val="left" w:pos="720"/>
        </w:tabs>
        <w:ind w:left="720" w:hanging="720"/>
        <w:jc w:val="both"/>
        <w:rPr>
          <w:rFonts w:ascii="TeXGyreHeros" w:hAnsi="TeXGyreHeros" w:cs="Arial"/>
          <w:lang w:val="en-CA"/>
        </w:rPr>
      </w:pPr>
      <w:r w:rsidRPr="00B46854">
        <w:rPr>
          <w:rFonts w:ascii="TeXGyreHeros" w:hAnsi="TeXGyreHeros" w:cs="Arial"/>
          <w:b/>
          <w:lang w:val="en-CA"/>
        </w:rPr>
        <w:t>1</w:t>
      </w:r>
      <w:r>
        <w:rPr>
          <w:rFonts w:ascii="TeXGyreHeros" w:hAnsi="TeXGyreHeros" w:cs="Arial"/>
          <w:b/>
          <w:lang w:val="en-CA"/>
        </w:rPr>
        <w:t>7</w:t>
      </w:r>
      <w:r w:rsidRPr="00B46854">
        <w:rPr>
          <w:rFonts w:ascii="TeXGyreHeros" w:hAnsi="TeXGyreHeros" w:cs="Arial"/>
          <w:b/>
          <w:lang w:val="en-CA"/>
        </w:rPr>
        <w:t>.</w:t>
      </w:r>
      <w:r w:rsidRPr="00966E8E">
        <w:rPr>
          <w:rFonts w:ascii="TeXGyreHeros" w:hAnsi="TeXGyreHeros" w:cs="Arial"/>
          <w:lang w:val="en-CA"/>
        </w:rPr>
        <w:tab/>
      </w:r>
      <w:r w:rsidR="00ED4287">
        <w:rPr>
          <w:rFonts w:ascii="TeXGyreHeros" w:hAnsi="TeXGyreHeros" w:cs="Arial"/>
          <w:lang w:val="en-CA"/>
        </w:rPr>
        <w:t>Retained earnings is an account that re</w:t>
      </w:r>
      <w:r w:rsidR="002F5A34">
        <w:rPr>
          <w:rFonts w:ascii="TeXGyreHeros" w:hAnsi="TeXGyreHeros" w:cs="Arial"/>
          <w:lang w:val="en-CA"/>
        </w:rPr>
        <w:t>ports</w:t>
      </w:r>
      <w:r w:rsidR="00ED4287">
        <w:rPr>
          <w:rFonts w:ascii="TeXGyreHeros" w:hAnsi="TeXGyreHeros" w:cs="Arial"/>
          <w:lang w:val="en-CA"/>
        </w:rPr>
        <w:t xml:space="preserve"> that sum of all the net income for the business less any dividends that have been declared since its inception.  The sources of increase</w:t>
      </w:r>
      <w:r w:rsidR="00955F17">
        <w:rPr>
          <w:rFonts w:ascii="TeXGyreHeros" w:hAnsi="TeXGyreHeros" w:cs="Arial"/>
          <w:lang w:val="en-CA"/>
        </w:rPr>
        <w:t>s</w:t>
      </w:r>
      <w:r w:rsidR="00ED4287">
        <w:rPr>
          <w:rFonts w:ascii="TeXGyreHeros" w:hAnsi="TeXGyreHeros" w:cs="Arial"/>
          <w:lang w:val="en-CA"/>
        </w:rPr>
        <w:t xml:space="preserve"> and decrease</w:t>
      </w:r>
      <w:r w:rsidR="00955F17">
        <w:rPr>
          <w:rFonts w:ascii="TeXGyreHeros" w:hAnsi="TeXGyreHeros" w:cs="Arial"/>
          <w:lang w:val="en-CA"/>
        </w:rPr>
        <w:t>s</w:t>
      </w:r>
      <w:r w:rsidR="00ED4287">
        <w:rPr>
          <w:rFonts w:ascii="TeXGyreHeros" w:hAnsi="TeXGyreHeros" w:cs="Arial"/>
          <w:lang w:val="en-CA"/>
        </w:rPr>
        <w:t xml:space="preserve"> in retained earnings is reported on the statement of changes in equity. The statement shows the beginning balance in retained earnings plus the net income for the year or less the net loss for the year, followed by a deduction for the dividends that were declared during the year. The final result is the ending balance in retained earnings</w:t>
      </w:r>
      <w:r w:rsidR="00955F17">
        <w:rPr>
          <w:rFonts w:ascii="TeXGyreHeros" w:hAnsi="TeXGyreHeros" w:cs="Arial"/>
          <w:lang w:val="en-CA"/>
        </w:rPr>
        <w:t>,</w:t>
      </w:r>
      <w:r w:rsidR="00ED4287">
        <w:rPr>
          <w:rFonts w:ascii="TeXGyreHeros" w:hAnsi="TeXGyreHeros" w:cs="Arial"/>
          <w:lang w:val="en-CA"/>
        </w:rPr>
        <w:t xml:space="preserve"> </w:t>
      </w:r>
      <w:r w:rsidR="00955F17">
        <w:rPr>
          <w:rFonts w:ascii="TeXGyreHeros" w:hAnsi="TeXGyreHeros" w:cs="Arial"/>
          <w:lang w:val="en-CA"/>
        </w:rPr>
        <w:t>which</w:t>
      </w:r>
      <w:r w:rsidR="002F5A34">
        <w:rPr>
          <w:rFonts w:ascii="TeXGyreHeros" w:hAnsi="TeXGyreHeros" w:cs="Arial"/>
          <w:lang w:val="en-CA"/>
        </w:rPr>
        <w:t xml:space="preserve"> also</w:t>
      </w:r>
      <w:r w:rsidR="00ED4287">
        <w:rPr>
          <w:rFonts w:ascii="TeXGyreHeros" w:hAnsi="TeXGyreHeros" w:cs="Arial"/>
          <w:lang w:val="en-CA"/>
        </w:rPr>
        <w:t xml:space="preserve"> appears on the statement of financial position.</w:t>
      </w:r>
    </w:p>
    <w:p w14:paraId="18A0CDFF" w14:textId="1EAB458E" w:rsidR="00ED4287" w:rsidRDefault="00ED4287">
      <w:pPr>
        <w:tabs>
          <w:tab w:val="left" w:pos="720"/>
        </w:tabs>
        <w:ind w:left="720" w:hanging="720"/>
        <w:jc w:val="both"/>
        <w:rPr>
          <w:rFonts w:ascii="TeXGyreHeros" w:hAnsi="TeXGyreHeros" w:cs="Arial"/>
          <w:lang w:val="en-CA"/>
        </w:rPr>
      </w:pPr>
    </w:p>
    <w:p w14:paraId="7F435310" w14:textId="77777777" w:rsidR="00ED4287" w:rsidRPr="00966E8E" w:rsidRDefault="00ED4287" w:rsidP="00ED4287">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3</w:t>
      </w:r>
      <w:r>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xml:space="preserve">: </w:t>
      </w:r>
      <w:r>
        <w:rPr>
          <w:rFonts w:ascii="TeXGyreHeros" w:eastAsia="Calibri" w:hAnsi="TeXGyreHeros" w:cs="Arial"/>
          <w:sz w:val="18"/>
          <w:szCs w:val="18"/>
        </w:rPr>
        <w:t xml:space="preserve">C </w:t>
      </w:r>
      <w:r w:rsidRPr="00966E8E">
        <w:rPr>
          <w:rFonts w:ascii="TeXGyreHeros" w:eastAsia="Calibri" w:hAnsi="TeXGyreHeros" w:cs="Arial"/>
          <w:sz w:val="18"/>
          <w:szCs w:val="18"/>
        </w:rPr>
        <w:t xml:space="preserve"> Difficulty: M</w:t>
      </w:r>
      <w:r>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Pr>
          <w:rFonts w:ascii="TeXGyreHeros" w:eastAsia="Calibri" w:hAnsi="TeXGyreHeros" w:cs="Arial"/>
          <w:sz w:val="18"/>
          <w:szCs w:val="18"/>
        </w:rPr>
        <w:t>TIME</w:t>
      </w:r>
      <w:r w:rsidRPr="00966E8E">
        <w:rPr>
          <w:rFonts w:ascii="TeXGyreHeros" w:eastAsia="Calibri" w:hAnsi="TeXGyreHeros" w:cs="Arial"/>
          <w:sz w:val="18"/>
          <w:szCs w:val="18"/>
        </w:rPr>
        <w:t xml:space="preserve">: </w:t>
      </w:r>
      <w:r>
        <w:rPr>
          <w:rFonts w:ascii="TeXGyreHeros" w:eastAsia="Calibri" w:hAnsi="TeXGyreHeros" w:cs="Arial"/>
          <w:sz w:val="18"/>
          <w:szCs w:val="18"/>
        </w:rPr>
        <w:t>5</w:t>
      </w:r>
      <w:r w:rsidRPr="00966E8E">
        <w:rPr>
          <w:rFonts w:ascii="TeXGyreHeros" w:eastAsia="Calibri" w:hAnsi="TeXGyreHeros" w:cs="Arial"/>
          <w:sz w:val="18"/>
          <w:szCs w:val="18"/>
        </w:rPr>
        <w:t xml:space="preserve"> min.  AACSB: </w:t>
      </w:r>
      <w:proofErr w:type="gramStart"/>
      <w:r w:rsidRPr="00966E8E">
        <w:rPr>
          <w:rFonts w:ascii="TeXGyreHeros" w:eastAsia="Calibri" w:hAnsi="TeXGyreHeros" w:cs="Arial"/>
          <w:sz w:val="18"/>
          <w:szCs w:val="18"/>
        </w:rPr>
        <w:t>None</w:t>
      </w:r>
      <w:r>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0E810335" w14:textId="77777777" w:rsidR="00ED4287" w:rsidRPr="00966E8E" w:rsidRDefault="00ED4287">
      <w:pPr>
        <w:tabs>
          <w:tab w:val="left" w:pos="720"/>
        </w:tabs>
        <w:ind w:left="720" w:hanging="720"/>
        <w:jc w:val="both"/>
        <w:rPr>
          <w:rFonts w:ascii="TeXGyreHeros" w:hAnsi="TeXGyreHeros" w:cs="Arial"/>
          <w:lang w:val="en-CA"/>
        </w:rPr>
      </w:pPr>
    </w:p>
    <w:p w14:paraId="6AF901BE" w14:textId="543735BE" w:rsidR="00BE7808" w:rsidRPr="00966E8E" w:rsidRDefault="001513C9" w:rsidP="00FE2563">
      <w:pPr>
        <w:tabs>
          <w:tab w:val="left" w:pos="720"/>
        </w:tabs>
        <w:ind w:left="720" w:hanging="720"/>
        <w:jc w:val="both"/>
        <w:rPr>
          <w:rFonts w:ascii="TeXGyreHeros" w:hAnsi="TeXGyreHeros" w:cs="Arial"/>
          <w:lang w:val="en-CA"/>
        </w:rPr>
      </w:pPr>
      <w:r w:rsidRPr="00B46854">
        <w:rPr>
          <w:rFonts w:ascii="TeXGyreHeros" w:hAnsi="TeXGyreHeros" w:cs="Arial"/>
          <w:b/>
          <w:lang w:val="en-CA"/>
        </w:rPr>
        <w:t>1</w:t>
      </w:r>
      <w:r w:rsidR="000B2D63">
        <w:rPr>
          <w:rFonts w:ascii="TeXGyreHeros" w:hAnsi="TeXGyreHeros" w:cs="Arial"/>
          <w:b/>
          <w:lang w:val="en-CA"/>
        </w:rPr>
        <w:t>8</w:t>
      </w:r>
      <w:r w:rsidR="00BE7808" w:rsidRPr="00B46854">
        <w:rPr>
          <w:rFonts w:ascii="TeXGyreHeros" w:hAnsi="TeXGyreHeros" w:cs="Arial"/>
          <w:b/>
          <w:lang w:val="en-CA"/>
        </w:rPr>
        <w:t>.</w:t>
      </w:r>
      <w:r w:rsidR="00BE7808" w:rsidRPr="00966E8E">
        <w:rPr>
          <w:rFonts w:ascii="TeXGyreHeros" w:hAnsi="TeXGyreHeros" w:cs="Arial"/>
          <w:lang w:val="en-CA"/>
        </w:rPr>
        <w:tab/>
        <w:t xml:space="preserve">A fiscal year is an accounting time period that is one year in length, but does not have to end on December 31. Corporations can select their fiscal year end based on when their operations are low or when inventory is low. Selecting a fiscal year end when operations are low provides more time for accounting staff to complete the year-end reporting requirements. If inventories are low, this simplifies the inventory count and minimizes the business disruption caused by counting the inventory.  </w:t>
      </w:r>
    </w:p>
    <w:p w14:paraId="6DC4D95F" w14:textId="77777777" w:rsidR="00175286" w:rsidRPr="00966E8E" w:rsidRDefault="00175286" w:rsidP="00175286">
      <w:pPr>
        <w:rPr>
          <w:rFonts w:ascii="TeXGyreHeros" w:eastAsia="Calibri" w:hAnsi="TeXGyreHeros" w:cs="Arial"/>
          <w:sz w:val="18"/>
          <w:szCs w:val="18"/>
        </w:rPr>
      </w:pPr>
    </w:p>
    <w:p w14:paraId="33D3FB63" w14:textId="77777777" w:rsidR="00175286" w:rsidRPr="00966E8E" w:rsidRDefault="00175286" w:rsidP="00175286">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4 </w:t>
      </w:r>
      <w:r w:rsidR="00422939">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w:t>
      </w:r>
      <w:r w:rsidR="00422939">
        <w:rPr>
          <w:rFonts w:ascii="TeXGyreHeros" w:eastAsia="Calibri" w:hAnsi="TeXGyreHeros" w:cs="Arial"/>
          <w:sz w:val="18"/>
          <w:szCs w:val="18"/>
        </w:rPr>
        <w:t xml:space="preserve">K </w:t>
      </w:r>
      <w:r w:rsidRPr="00966E8E">
        <w:rPr>
          <w:rFonts w:ascii="TeXGyreHeros" w:eastAsia="Calibri" w:hAnsi="TeXGyreHeros" w:cs="Arial"/>
          <w:sz w:val="18"/>
          <w:szCs w:val="18"/>
        </w:rPr>
        <w:t xml:space="preserve"> Difficulty: S</w:t>
      </w:r>
      <w:r w:rsidR="00422939">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5 min.  AACSB: </w:t>
      </w:r>
      <w:proofErr w:type="gramStart"/>
      <w:r w:rsidRPr="00966E8E">
        <w:rPr>
          <w:rFonts w:ascii="TeXGyreHeros" w:eastAsia="Calibri" w:hAnsi="TeXGyreHeros" w:cs="Arial"/>
          <w:sz w:val="18"/>
          <w:szCs w:val="18"/>
        </w:rPr>
        <w:t>None</w:t>
      </w:r>
      <w:r w:rsidR="00422939">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422939">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665FD1C4" w14:textId="77777777" w:rsidR="00BE7808" w:rsidRPr="00966E8E" w:rsidRDefault="00BE7808" w:rsidP="00801410">
      <w:pPr>
        <w:tabs>
          <w:tab w:val="left" w:pos="720"/>
          <w:tab w:val="left" w:pos="1260"/>
        </w:tabs>
        <w:ind w:left="1260" w:hanging="1260"/>
        <w:jc w:val="both"/>
        <w:rPr>
          <w:rFonts w:ascii="TeXGyreHeros" w:hAnsi="TeXGyreHeros" w:cs="Arial"/>
          <w:lang w:val="en-CA"/>
        </w:rPr>
      </w:pPr>
    </w:p>
    <w:p w14:paraId="7535985A" w14:textId="77777777" w:rsidR="002F5A34" w:rsidRDefault="002F5A34">
      <w:pPr>
        <w:rPr>
          <w:rFonts w:ascii="TeXGyreHeros" w:hAnsi="TeXGyreHeros" w:cs="Arial"/>
          <w:b/>
          <w:lang w:val="en-CA"/>
        </w:rPr>
      </w:pPr>
      <w:r>
        <w:rPr>
          <w:rFonts w:ascii="TeXGyreHeros" w:hAnsi="TeXGyreHeros" w:cs="Arial"/>
          <w:b/>
          <w:lang w:val="en-CA"/>
        </w:rPr>
        <w:br w:type="page"/>
      </w:r>
    </w:p>
    <w:p w14:paraId="04FF2D04" w14:textId="65159762" w:rsidR="00BE7808" w:rsidRPr="00966E8E" w:rsidRDefault="00BE7808" w:rsidP="00801410">
      <w:pPr>
        <w:tabs>
          <w:tab w:val="left" w:pos="720"/>
        </w:tabs>
        <w:ind w:left="720" w:hanging="720"/>
        <w:jc w:val="both"/>
        <w:rPr>
          <w:rFonts w:ascii="TeXGyreHeros" w:hAnsi="TeXGyreHeros" w:cs="Arial"/>
          <w:color w:val="000000"/>
          <w:lang w:val="en-CA"/>
        </w:rPr>
      </w:pPr>
      <w:r w:rsidRPr="00B46854">
        <w:rPr>
          <w:rFonts w:ascii="TeXGyreHeros" w:hAnsi="TeXGyreHeros" w:cs="Arial"/>
          <w:b/>
          <w:lang w:val="en-CA"/>
        </w:rPr>
        <w:lastRenderedPageBreak/>
        <w:t>1</w:t>
      </w:r>
      <w:r w:rsidR="000B2D63">
        <w:rPr>
          <w:rFonts w:ascii="TeXGyreHeros" w:hAnsi="TeXGyreHeros" w:cs="Arial"/>
          <w:b/>
          <w:lang w:val="en-CA"/>
        </w:rPr>
        <w:t>9</w:t>
      </w:r>
      <w:r w:rsidRPr="00B46854">
        <w:rPr>
          <w:rFonts w:ascii="TeXGyreHeros" w:hAnsi="TeXGyreHeros" w:cs="Arial"/>
          <w:b/>
          <w:lang w:val="en-CA"/>
        </w:rPr>
        <w:t>.</w:t>
      </w:r>
      <w:r w:rsidRPr="00966E8E">
        <w:rPr>
          <w:rFonts w:ascii="TeXGyreHeros" w:hAnsi="TeXGyreHeros" w:cs="Arial"/>
          <w:lang w:val="en-CA"/>
        </w:rPr>
        <w:tab/>
        <w:t>The internal accounting records do use exact figures. However, for presentation purposes, i</w:t>
      </w:r>
      <w:r w:rsidRPr="00966E8E">
        <w:rPr>
          <w:rFonts w:ascii="TeXGyreHeros" w:hAnsi="TeXGyreHeros" w:cs="Arial"/>
          <w:color w:val="000000"/>
          <w:lang w:val="en-CA"/>
        </w:rPr>
        <w:t xml:space="preserve">t is unlikely that the use of rounded figures would change a decision made by the users of the financial statements. As well, presenting the information in this manner makes the statements easier to read and analyze thereby increasing their utility to the users. Rounding the numbers to the nearest </w:t>
      </w:r>
      <w:r w:rsidR="006747D3" w:rsidRPr="00966E8E">
        <w:rPr>
          <w:rFonts w:ascii="TeXGyreHeros" w:hAnsi="TeXGyreHeros" w:cs="Arial"/>
          <w:color w:val="000000"/>
          <w:lang w:val="en-CA"/>
        </w:rPr>
        <w:t>million</w:t>
      </w:r>
      <w:r w:rsidR="00665D51" w:rsidRPr="00966E8E">
        <w:rPr>
          <w:rFonts w:ascii="TeXGyreHeros" w:hAnsi="TeXGyreHeros" w:cs="Arial"/>
          <w:color w:val="000000"/>
          <w:lang w:val="en-CA"/>
        </w:rPr>
        <w:t xml:space="preserve"> </w:t>
      </w:r>
      <w:r w:rsidRPr="00966E8E">
        <w:rPr>
          <w:rFonts w:ascii="TeXGyreHeros" w:hAnsi="TeXGyreHeros" w:cs="Arial"/>
          <w:color w:val="000000"/>
          <w:lang w:val="en-CA"/>
        </w:rPr>
        <w:t>does not have a material impact on decision-making using the financial statements.</w:t>
      </w:r>
    </w:p>
    <w:p w14:paraId="4C6E99A4" w14:textId="77777777" w:rsidR="00BE7808" w:rsidRPr="00966E8E" w:rsidRDefault="00BE7808">
      <w:pPr>
        <w:tabs>
          <w:tab w:val="left" w:pos="720"/>
        </w:tabs>
        <w:ind w:left="720" w:hanging="720"/>
        <w:jc w:val="both"/>
        <w:rPr>
          <w:rFonts w:ascii="TeXGyreHeros" w:hAnsi="TeXGyreHeros" w:cs="Arial"/>
          <w:lang w:val="en-CA"/>
        </w:rPr>
      </w:pPr>
    </w:p>
    <w:p w14:paraId="4A090258" w14:textId="77777777" w:rsidR="00175286" w:rsidRPr="00966E8E" w:rsidRDefault="00175286" w:rsidP="00175286">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4 </w:t>
      </w:r>
      <w:r w:rsidR="009E65FF">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w:t>
      </w:r>
      <w:r w:rsidR="009E65FF">
        <w:rPr>
          <w:rFonts w:ascii="TeXGyreHeros" w:eastAsia="Calibri" w:hAnsi="TeXGyreHeros" w:cs="Arial"/>
          <w:sz w:val="18"/>
          <w:szCs w:val="18"/>
        </w:rPr>
        <w:t xml:space="preserve">K </w:t>
      </w:r>
      <w:r w:rsidRPr="00966E8E">
        <w:rPr>
          <w:rFonts w:ascii="TeXGyreHeros" w:eastAsia="Calibri" w:hAnsi="TeXGyreHeros" w:cs="Arial"/>
          <w:sz w:val="18"/>
          <w:szCs w:val="18"/>
        </w:rPr>
        <w:t xml:space="preserve"> Difficulty: S</w:t>
      </w:r>
      <w:r w:rsidR="009E65FF">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5 min.  AACSB: </w:t>
      </w:r>
      <w:proofErr w:type="gramStart"/>
      <w:r w:rsidRPr="00966E8E">
        <w:rPr>
          <w:rFonts w:ascii="TeXGyreHeros" w:eastAsia="Calibri" w:hAnsi="TeXGyreHeros" w:cs="Arial"/>
          <w:sz w:val="18"/>
          <w:szCs w:val="18"/>
        </w:rPr>
        <w:t>None</w:t>
      </w:r>
      <w:r w:rsidR="009E65FF">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9E65FF">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56ABB4AC" w14:textId="77777777" w:rsidR="008265AC" w:rsidRPr="00966E8E" w:rsidRDefault="008265AC" w:rsidP="00343C0B">
      <w:pPr>
        <w:rPr>
          <w:rFonts w:ascii="TeXGyreHeros" w:hAnsi="TeXGyreHeros" w:cs="Arial"/>
          <w:lang w:val="en-CA"/>
        </w:rPr>
      </w:pPr>
    </w:p>
    <w:p w14:paraId="143F07FF" w14:textId="085D70E2" w:rsidR="008265AC" w:rsidRPr="00966E8E" w:rsidRDefault="000B2D63" w:rsidP="008265AC">
      <w:pPr>
        <w:tabs>
          <w:tab w:val="left" w:pos="720"/>
        </w:tabs>
        <w:ind w:left="720" w:hanging="720"/>
        <w:jc w:val="both"/>
        <w:rPr>
          <w:rFonts w:ascii="TeXGyreHeros" w:hAnsi="TeXGyreHeros" w:cs="Arial"/>
          <w:lang w:val="en-CA"/>
        </w:rPr>
      </w:pPr>
      <w:r>
        <w:rPr>
          <w:rFonts w:ascii="TeXGyreHeros" w:hAnsi="TeXGyreHeros" w:cs="Arial"/>
          <w:b/>
          <w:lang w:val="en-CA"/>
        </w:rPr>
        <w:t>20</w:t>
      </w:r>
      <w:r w:rsidR="008265AC" w:rsidRPr="00B46854">
        <w:rPr>
          <w:rFonts w:ascii="TeXGyreHeros" w:hAnsi="TeXGyreHeros" w:cs="Arial"/>
          <w:b/>
          <w:lang w:val="en-CA"/>
        </w:rPr>
        <w:t>.</w:t>
      </w:r>
      <w:r w:rsidR="008265AC" w:rsidRPr="00966E8E">
        <w:rPr>
          <w:rFonts w:ascii="TeXGyreHeros" w:hAnsi="TeXGyreHeros" w:cs="Arial"/>
          <w:lang w:val="en-CA"/>
        </w:rPr>
        <w:tab/>
        <w:t>Assets = Liabilities + Shareholders’ Equity</w:t>
      </w:r>
    </w:p>
    <w:p w14:paraId="51228F7D" w14:textId="6A707D11" w:rsidR="008265AC" w:rsidRPr="00966E8E" w:rsidRDefault="008265AC" w:rsidP="008265AC">
      <w:pPr>
        <w:tabs>
          <w:tab w:val="left" w:pos="720"/>
        </w:tabs>
        <w:ind w:left="720" w:hanging="720"/>
        <w:jc w:val="both"/>
        <w:rPr>
          <w:rFonts w:ascii="TeXGyreHeros" w:hAnsi="TeXGyreHeros" w:cs="Arial"/>
          <w:lang w:val="en-CA"/>
        </w:rPr>
      </w:pPr>
      <w:r w:rsidRPr="00966E8E">
        <w:rPr>
          <w:rFonts w:ascii="TeXGyreHeros" w:hAnsi="TeXGyreHeros" w:cs="Arial"/>
          <w:lang w:val="en-CA"/>
        </w:rPr>
        <w:tab/>
        <w:t>$</w:t>
      </w:r>
      <w:r w:rsidR="008749DF">
        <w:rPr>
          <w:rFonts w:ascii="TeXGyreHeros" w:hAnsi="TeXGyreHeros" w:cs="Arial"/>
          <w:lang w:val="en-CA"/>
        </w:rPr>
        <w:t>1,022</w:t>
      </w:r>
      <w:r w:rsidR="001513C9" w:rsidRPr="00966E8E">
        <w:rPr>
          <w:rFonts w:ascii="TeXGyreHeros" w:hAnsi="TeXGyreHeros" w:cs="Arial"/>
          <w:lang w:val="en-CA"/>
        </w:rPr>
        <w:t>,</w:t>
      </w:r>
      <w:r w:rsidR="008749DF">
        <w:rPr>
          <w:rFonts w:ascii="TeXGyreHeros" w:hAnsi="TeXGyreHeros" w:cs="Arial"/>
          <w:lang w:val="en-CA"/>
        </w:rPr>
        <w:t>921</w:t>
      </w:r>
      <w:r w:rsidRPr="00966E8E">
        <w:rPr>
          <w:rFonts w:ascii="TeXGyreHeros" w:hAnsi="TeXGyreHeros" w:cs="Arial"/>
          <w:lang w:val="en-CA"/>
        </w:rPr>
        <w:t xml:space="preserve"> = $</w:t>
      </w:r>
      <w:r w:rsidR="008749DF">
        <w:rPr>
          <w:rFonts w:ascii="TeXGyreHeros" w:hAnsi="TeXGyreHeros" w:cs="Arial"/>
          <w:lang w:val="en-CA"/>
        </w:rPr>
        <w:t>601</w:t>
      </w:r>
      <w:r w:rsidR="001513C9" w:rsidRPr="00966E8E">
        <w:rPr>
          <w:rFonts w:ascii="TeXGyreHeros" w:hAnsi="TeXGyreHeros" w:cs="Arial"/>
          <w:lang w:val="en-CA"/>
        </w:rPr>
        <w:t>,</w:t>
      </w:r>
      <w:r w:rsidR="008749DF">
        <w:rPr>
          <w:rFonts w:ascii="TeXGyreHeros" w:hAnsi="TeXGyreHeros" w:cs="Arial"/>
          <w:lang w:val="en-CA"/>
        </w:rPr>
        <w:t>817</w:t>
      </w:r>
      <w:r w:rsidRPr="00966E8E">
        <w:rPr>
          <w:rFonts w:ascii="TeXGyreHeros" w:hAnsi="TeXGyreHeros" w:cs="Arial"/>
          <w:lang w:val="en-CA"/>
        </w:rPr>
        <w:t xml:space="preserve"> + $</w:t>
      </w:r>
      <w:r w:rsidR="008749DF">
        <w:rPr>
          <w:rFonts w:ascii="TeXGyreHeros" w:hAnsi="TeXGyreHeros" w:cs="Arial"/>
          <w:lang w:val="en-CA"/>
        </w:rPr>
        <w:t>421</w:t>
      </w:r>
      <w:r w:rsidR="001513C9" w:rsidRPr="00966E8E">
        <w:rPr>
          <w:rFonts w:ascii="TeXGyreHeros" w:hAnsi="TeXGyreHeros" w:cs="Arial"/>
          <w:lang w:val="en-CA"/>
        </w:rPr>
        <w:t>,</w:t>
      </w:r>
      <w:r w:rsidR="008749DF">
        <w:rPr>
          <w:rFonts w:ascii="TeXGyreHeros" w:hAnsi="TeXGyreHeros" w:cs="Arial"/>
          <w:lang w:val="en-CA"/>
        </w:rPr>
        <w:t>104</w:t>
      </w:r>
      <w:r w:rsidRPr="00966E8E">
        <w:rPr>
          <w:rFonts w:ascii="TeXGyreHeros" w:hAnsi="TeXGyreHeros" w:cs="Arial"/>
          <w:lang w:val="en-CA"/>
        </w:rPr>
        <w:t xml:space="preserve"> (amounts are in thousands of dollars)</w:t>
      </w:r>
    </w:p>
    <w:p w14:paraId="35E77DAF" w14:textId="77777777" w:rsidR="00C97D48" w:rsidRPr="00966E8E" w:rsidRDefault="00C97D48" w:rsidP="00C97D48">
      <w:pPr>
        <w:tabs>
          <w:tab w:val="left" w:pos="720"/>
        </w:tabs>
        <w:ind w:left="720" w:hanging="720"/>
        <w:jc w:val="both"/>
        <w:rPr>
          <w:rFonts w:ascii="TeXGyreHeros" w:hAnsi="TeXGyreHeros" w:cs="Arial"/>
          <w:lang w:val="en-CA"/>
        </w:rPr>
      </w:pPr>
    </w:p>
    <w:p w14:paraId="0CCD8329" w14:textId="77777777" w:rsidR="00175286" w:rsidRPr="00966E8E" w:rsidRDefault="00175286" w:rsidP="00175286">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4 </w:t>
      </w:r>
      <w:r w:rsidR="00B57700">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AP </w:t>
      </w:r>
      <w:r w:rsidR="00B57700">
        <w:rPr>
          <w:rFonts w:ascii="TeXGyreHeros" w:eastAsia="Calibri" w:hAnsi="TeXGyreHeros" w:cs="Arial"/>
          <w:sz w:val="18"/>
          <w:szCs w:val="18"/>
        </w:rPr>
        <w:t xml:space="preserve"> </w:t>
      </w:r>
      <w:r w:rsidRPr="00966E8E">
        <w:rPr>
          <w:rFonts w:ascii="TeXGyreHeros" w:eastAsia="Calibri" w:hAnsi="TeXGyreHeros" w:cs="Arial"/>
          <w:sz w:val="18"/>
          <w:szCs w:val="18"/>
        </w:rPr>
        <w:t xml:space="preserve">Difficulty: </w:t>
      </w:r>
      <w:r w:rsidR="00B57700">
        <w:rPr>
          <w:rFonts w:ascii="TeXGyreHeros" w:eastAsia="Calibri" w:hAnsi="TeXGyreHeros" w:cs="Arial"/>
          <w:sz w:val="18"/>
          <w:szCs w:val="18"/>
        </w:rPr>
        <w:t xml:space="preserve">M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5 min.  AACSB: </w:t>
      </w:r>
      <w:proofErr w:type="gramStart"/>
      <w:r w:rsidRPr="00966E8E">
        <w:rPr>
          <w:rFonts w:ascii="TeXGyreHeros" w:eastAsia="Calibri" w:hAnsi="TeXGyreHeros" w:cs="Arial"/>
          <w:sz w:val="18"/>
          <w:szCs w:val="18"/>
        </w:rPr>
        <w:t>Analytic</w:t>
      </w:r>
      <w:r w:rsidR="00B57700">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B57700">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432D748A" w14:textId="77777777" w:rsidR="00175286" w:rsidRPr="00343C0B" w:rsidRDefault="00175286" w:rsidP="00175286">
      <w:pPr>
        <w:rPr>
          <w:rFonts w:ascii="TeXGyreHeros" w:eastAsia="Calibri" w:hAnsi="TeXGyreHeros" w:cs="Arial"/>
          <w:sz w:val="18"/>
          <w:szCs w:val="18"/>
          <w:lang w:val="en-CA"/>
        </w:rPr>
      </w:pPr>
    </w:p>
    <w:p w14:paraId="41DCB843" w14:textId="77777777" w:rsidR="00175286" w:rsidRPr="00966E8E" w:rsidRDefault="00175286" w:rsidP="00C97D48">
      <w:pPr>
        <w:tabs>
          <w:tab w:val="left" w:pos="720"/>
        </w:tabs>
        <w:ind w:left="720" w:hanging="720"/>
        <w:jc w:val="both"/>
        <w:rPr>
          <w:rFonts w:ascii="TeXGyreHeros" w:hAnsi="TeXGyreHeros" w:cs="Arial"/>
          <w:lang w:val="en-CA"/>
        </w:rPr>
      </w:pPr>
    </w:p>
    <w:p w14:paraId="4B95ABEB" w14:textId="1E4E6105" w:rsidR="00C97D48" w:rsidRPr="00966E8E" w:rsidRDefault="000B2D63" w:rsidP="00C97D48">
      <w:pPr>
        <w:tabs>
          <w:tab w:val="left" w:pos="720"/>
        </w:tabs>
        <w:ind w:left="720" w:hanging="720"/>
        <w:jc w:val="both"/>
        <w:rPr>
          <w:rFonts w:ascii="TeXGyreHeros" w:hAnsi="TeXGyreHeros" w:cs="Arial"/>
          <w:lang w:val="en-CA"/>
        </w:rPr>
      </w:pPr>
      <w:r>
        <w:rPr>
          <w:rFonts w:ascii="TeXGyreHeros" w:hAnsi="TeXGyreHeros" w:cs="Arial"/>
          <w:b/>
          <w:lang w:val="en-CA"/>
        </w:rPr>
        <w:t>21</w:t>
      </w:r>
      <w:r w:rsidR="00C97D48" w:rsidRPr="00B46854">
        <w:rPr>
          <w:rFonts w:ascii="TeXGyreHeros" w:hAnsi="TeXGyreHeros" w:cs="Arial"/>
          <w:b/>
          <w:lang w:val="en-CA"/>
        </w:rPr>
        <w:t>.</w:t>
      </w:r>
      <w:r w:rsidR="00C97D48" w:rsidRPr="00966E8E">
        <w:rPr>
          <w:rFonts w:ascii="TeXGyreHeros" w:hAnsi="TeXGyreHeros" w:cs="Arial"/>
          <w:lang w:val="en-CA"/>
        </w:rPr>
        <w:tab/>
        <w:t xml:space="preserve">A statement of changes in equity explains the changes in the components of shareholders’ equity, such as share capital and retained earnings. Examples of items that increase the components are issue of shares (increases share capital) and </w:t>
      </w:r>
      <w:r w:rsidR="00452ECB" w:rsidRPr="00966E8E">
        <w:rPr>
          <w:rFonts w:ascii="TeXGyreHeros" w:hAnsi="TeXGyreHeros" w:cs="Arial"/>
          <w:lang w:val="en-CA"/>
        </w:rPr>
        <w:t xml:space="preserve">net income </w:t>
      </w:r>
      <w:r w:rsidR="00C97D48" w:rsidRPr="00966E8E">
        <w:rPr>
          <w:rFonts w:ascii="TeXGyreHeros" w:hAnsi="TeXGyreHeros" w:cs="Arial"/>
          <w:lang w:val="en-CA"/>
        </w:rPr>
        <w:t xml:space="preserve">(increases retained earnings).  Examples of items that decrease the components are repurchases of shares (decreases share capital) and </w:t>
      </w:r>
      <w:r w:rsidR="00BB5C9B">
        <w:rPr>
          <w:rFonts w:ascii="TeXGyreHeros" w:hAnsi="TeXGyreHeros" w:cs="Arial"/>
          <w:lang w:val="en-CA"/>
        </w:rPr>
        <w:t>declaration</w:t>
      </w:r>
      <w:r w:rsidR="00C97D48" w:rsidRPr="00966E8E">
        <w:rPr>
          <w:rFonts w:ascii="TeXGyreHeros" w:hAnsi="TeXGyreHeros" w:cs="Arial"/>
          <w:lang w:val="en-CA"/>
        </w:rPr>
        <w:t xml:space="preserve"> of dividends (decrease</w:t>
      </w:r>
      <w:r w:rsidR="00955F17">
        <w:rPr>
          <w:rFonts w:ascii="TeXGyreHeros" w:hAnsi="TeXGyreHeros" w:cs="Arial"/>
          <w:lang w:val="en-CA"/>
        </w:rPr>
        <w:t>s</w:t>
      </w:r>
      <w:r w:rsidR="00C97D48" w:rsidRPr="00966E8E">
        <w:rPr>
          <w:rFonts w:ascii="TeXGyreHeros" w:hAnsi="TeXGyreHeros" w:cs="Arial"/>
          <w:lang w:val="en-CA"/>
        </w:rPr>
        <w:t xml:space="preserve"> retained earnings).  </w:t>
      </w:r>
    </w:p>
    <w:p w14:paraId="47F13E72" w14:textId="77777777" w:rsidR="00442760" w:rsidRPr="00966E8E" w:rsidRDefault="00442760" w:rsidP="00DE4174">
      <w:pPr>
        <w:tabs>
          <w:tab w:val="left" w:pos="720"/>
          <w:tab w:val="left" w:pos="1260"/>
        </w:tabs>
        <w:ind w:left="1260" w:hanging="1260"/>
        <w:jc w:val="both"/>
        <w:rPr>
          <w:rFonts w:ascii="TeXGyreHeros" w:hAnsi="TeXGyreHeros" w:cs="Arial"/>
          <w:lang w:val="en-CA"/>
        </w:rPr>
      </w:pPr>
    </w:p>
    <w:p w14:paraId="0CF580B8" w14:textId="77777777" w:rsidR="00175286" w:rsidRPr="00966E8E" w:rsidRDefault="00175286" w:rsidP="00175286">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4 </w:t>
      </w:r>
      <w:r w:rsidR="0034766B">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w:t>
      </w:r>
      <w:r w:rsidR="0034766B">
        <w:rPr>
          <w:rFonts w:ascii="TeXGyreHeros" w:eastAsia="Calibri" w:hAnsi="TeXGyreHeros" w:cs="Arial"/>
          <w:sz w:val="18"/>
          <w:szCs w:val="18"/>
        </w:rPr>
        <w:t>C</w:t>
      </w:r>
      <w:r w:rsidRPr="00966E8E">
        <w:rPr>
          <w:rFonts w:ascii="TeXGyreHeros" w:eastAsia="Calibri" w:hAnsi="TeXGyreHeros" w:cs="Arial"/>
          <w:sz w:val="18"/>
          <w:szCs w:val="18"/>
        </w:rPr>
        <w:t xml:space="preserve"> </w:t>
      </w:r>
      <w:r w:rsidR="0034766B">
        <w:rPr>
          <w:rFonts w:ascii="TeXGyreHeros" w:eastAsia="Calibri" w:hAnsi="TeXGyreHeros" w:cs="Arial"/>
          <w:sz w:val="18"/>
          <w:szCs w:val="18"/>
        </w:rPr>
        <w:t xml:space="preserve"> </w:t>
      </w:r>
      <w:r w:rsidRPr="00966E8E">
        <w:rPr>
          <w:rFonts w:ascii="TeXGyreHeros" w:eastAsia="Calibri" w:hAnsi="TeXGyreHeros" w:cs="Arial"/>
          <w:sz w:val="18"/>
          <w:szCs w:val="18"/>
        </w:rPr>
        <w:t>Difficulty: M</w:t>
      </w:r>
      <w:r w:rsidR="0034766B">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5 min.  AACSB: </w:t>
      </w:r>
      <w:proofErr w:type="gramStart"/>
      <w:r w:rsidRPr="00966E8E">
        <w:rPr>
          <w:rFonts w:ascii="TeXGyreHeros" w:eastAsia="Calibri" w:hAnsi="TeXGyreHeros" w:cs="Arial"/>
          <w:sz w:val="18"/>
          <w:szCs w:val="18"/>
        </w:rPr>
        <w:t xml:space="preserve">None </w:t>
      </w:r>
      <w:r w:rsidR="0034766B">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34766B">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4157DC80" w14:textId="77777777" w:rsidR="00175286" w:rsidRPr="00966E8E" w:rsidRDefault="00175286" w:rsidP="00DE4174">
      <w:pPr>
        <w:tabs>
          <w:tab w:val="left" w:pos="720"/>
          <w:tab w:val="left" w:pos="1260"/>
        </w:tabs>
        <w:ind w:left="1260" w:hanging="1260"/>
        <w:jc w:val="both"/>
        <w:rPr>
          <w:rFonts w:ascii="TeXGyreHeros" w:hAnsi="TeXGyreHeros" w:cs="Arial"/>
          <w:lang w:val="en-CA"/>
        </w:rPr>
      </w:pPr>
    </w:p>
    <w:p w14:paraId="62B2E32E" w14:textId="3FECC1FA" w:rsidR="008D443C" w:rsidRDefault="008D443C">
      <w:pPr>
        <w:rPr>
          <w:rFonts w:ascii="TeXGyreHeros" w:hAnsi="TeXGyreHeros" w:cs="Arial"/>
          <w:b/>
          <w:lang w:val="en-CA"/>
        </w:rPr>
      </w:pPr>
    </w:p>
    <w:p w14:paraId="03C23CE6" w14:textId="78DA6065" w:rsidR="00BE7808" w:rsidRPr="00966E8E" w:rsidRDefault="000B2D63" w:rsidP="00DE4174">
      <w:pPr>
        <w:tabs>
          <w:tab w:val="left" w:pos="720"/>
          <w:tab w:val="left" w:pos="1260"/>
        </w:tabs>
        <w:ind w:left="1260" w:hanging="1260"/>
        <w:jc w:val="both"/>
        <w:rPr>
          <w:rFonts w:ascii="TeXGyreHeros" w:hAnsi="TeXGyreHeros" w:cs="Arial"/>
          <w:lang w:val="en-CA"/>
        </w:rPr>
      </w:pPr>
      <w:r>
        <w:rPr>
          <w:rFonts w:ascii="TeXGyreHeros" w:hAnsi="TeXGyreHeros" w:cs="Arial"/>
          <w:b/>
          <w:lang w:val="en-CA"/>
        </w:rPr>
        <w:t>22</w:t>
      </w:r>
      <w:r w:rsidR="00BE7808" w:rsidRPr="00B46854">
        <w:rPr>
          <w:rFonts w:ascii="TeXGyreHeros" w:hAnsi="TeXGyreHeros" w:cs="Arial"/>
          <w:b/>
          <w:lang w:val="en-CA"/>
        </w:rPr>
        <w:t>.</w:t>
      </w:r>
      <w:r w:rsidR="00BE7808" w:rsidRPr="00966E8E">
        <w:rPr>
          <w:rFonts w:ascii="TeXGyreHeros" w:hAnsi="TeXGyreHeros" w:cs="Arial"/>
          <w:lang w:val="en-CA"/>
        </w:rPr>
        <w:tab/>
        <w:t>(a)</w:t>
      </w:r>
      <w:r w:rsidR="00BE7808" w:rsidRPr="00966E8E">
        <w:rPr>
          <w:rFonts w:ascii="TeXGyreHeros" w:hAnsi="TeXGyreHeros" w:cs="Arial"/>
          <w:lang w:val="en-CA"/>
        </w:rPr>
        <w:tab/>
        <w:t>The primary purpose of the statement of cash flows is to provide financial information about the cash receipts (inflows) and cash payments (outflows) of a company for a specific period of time.</w:t>
      </w:r>
    </w:p>
    <w:p w14:paraId="4DA6E738" w14:textId="77777777" w:rsidR="00BE7808" w:rsidRPr="00966E8E" w:rsidRDefault="00BE7808" w:rsidP="00DE4174">
      <w:pPr>
        <w:tabs>
          <w:tab w:val="left" w:pos="720"/>
          <w:tab w:val="left" w:pos="1260"/>
        </w:tabs>
        <w:ind w:left="1260" w:hanging="1260"/>
        <w:jc w:val="both"/>
        <w:rPr>
          <w:rFonts w:ascii="TeXGyreHeros" w:hAnsi="TeXGyreHeros" w:cs="Arial"/>
          <w:lang w:val="en-CA"/>
        </w:rPr>
      </w:pPr>
    </w:p>
    <w:p w14:paraId="17013ADE" w14:textId="77777777" w:rsidR="00BE7808" w:rsidRPr="00966E8E" w:rsidRDefault="00BE7808" w:rsidP="00DE4174">
      <w:pPr>
        <w:tabs>
          <w:tab w:val="left" w:pos="720"/>
          <w:tab w:val="left" w:pos="1260"/>
        </w:tabs>
        <w:ind w:left="1260" w:hanging="1260"/>
        <w:jc w:val="both"/>
        <w:rPr>
          <w:rFonts w:ascii="TeXGyreHeros" w:hAnsi="TeXGyreHeros" w:cs="Arial"/>
          <w:lang w:val="en-CA"/>
        </w:rPr>
      </w:pPr>
      <w:r w:rsidRPr="00966E8E">
        <w:rPr>
          <w:rFonts w:ascii="TeXGyreHeros" w:hAnsi="TeXGyreHeros" w:cs="Arial"/>
          <w:lang w:val="en-CA"/>
        </w:rPr>
        <w:tab/>
        <w:t>(b)</w:t>
      </w:r>
      <w:r w:rsidRPr="00966E8E">
        <w:rPr>
          <w:rFonts w:ascii="TeXGyreHeros" w:hAnsi="TeXGyreHeros" w:cs="Arial"/>
          <w:lang w:val="en-CA"/>
        </w:rPr>
        <w:tab/>
        <w:t>The three categories of the statement of cash flows are operating activities, investing activities, and financing activities. These categories represent the three principal types of business activities.</w:t>
      </w:r>
    </w:p>
    <w:p w14:paraId="253C233A" w14:textId="77777777" w:rsidR="00175286" w:rsidRPr="00966E8E" w:rsidRDefault="00175286" w:rsidP="00175286">
      <w:pPr>
        <w:rPr>
          <w:rFonts w:ascii="TeXGyreHeros" w:eastAsia="Calibri" w:hAnsi="TeXGyreHeros" w:cs="Arial"/>
          <w:sz w:val="18"/>
          <w:szCs w:val="18"/>
        </w:rPr>
      </w:pPr>
    </w:p>
    <w:p w14:paraId="0F2033FA" w14:textId="77777777" w:rsidR="00175286" w:rsidRPr="00966E8E" w:rsidRDefault="00175286" w:rsidP="00175286">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4 </w:t>
      </w:r>
      <w:r w:rsidR="00EA2A46">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K</w:t>
      </w:r>
      <w:r w:rsidR="00EA2A46">
        <w:rPr>
          <w:rFonts w:ascii="TeXGyreHeros" w:eastAsia="Calibri" w:hAnsi="TeXGyreHeros" w:cs="Arial"/>
          <w:sz w:val="18"/>
          <w:szCs w:val="18"/>
        </w:rPr>
        <w:t xml:space="preserve"> </w:t>
      </w:r>
      <w:r w:rsidRPr="00966E8E">
        <w:rPr>
          <w:rFonts w:ascii="TeXGyreHeros" w:eastAsia="Calibri" w:hAnsi="TeXGyreHeros" w:cs="Arial"/>
          <w:sz w:val="18"/>
          <w:szCs w:val="18"/>
        </w:rPr>
        <w:t xml:space="preserve"> Difficulty: M</w:t>
      </w:r>
      <w:r w:rsidR="00EA2A46">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5 min.  AACSB: </w:t>
      </w:r>
      <w:proofErr w:type="gramStart"/>
      <w:r w:rsidRPr="00966E8E">
        <w:rPr>
          <w:rFonts w:ascii="TeXGyreHeros" w:eastAsia="Calibri" w:hAnsi="TeXGyreHeros" w:cs="Arial"/>
          <w:sz w:val="18"/>
          <w:szCs w:val="18"/>
        </w:rPr>
        <w:t>None</w:t>
      </w:r>
      <w:r w:rsidR="00EA2A46">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EA2A46">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6176B15F" w14:textId="77777777" w:rsidR="00D271A7" w:rsidRPr="00966E8E" w:rsidRDefault="00D271A7">
      <w:pPr>
        <w:rPr>
          <w:rFonts w:ascii="TeXGyreHeros" w:hAnsi="TeXGyreHeros" w:cs="Arial"/>
          <w:lang w:val="en-CA"/>
        </w:rPr>
      </w:pPr>
    </w:p>
    <w:p w14:paraId="217F6227" w14:textId="6CB0F4F4" w:rsidR="001513C9" w:rsidRPr="00966E8E" w:rsidRDefault="001513C9">
      <w:pPr>
        <w:tabs>
          <w:tab w:val="left" w:pos="720"/>
        </w:tabs>
        <w:ind w:left="720" w:hanging="720"/>
        <w:jc w:val="both"/>
        <w:rPr>
          <w:rFonts w:ascii="TeXGyreHeros" w:hAnsi="TeXGyreHeros" w:cs="Arial"/>
          <w:lang w:val="en-CA"/>
        </w:rPr>
      </w:pPr>
      <w:r w:rsidRPr="00B46854">
        <w:rPr>
          <w:rFonts w:ascii="TeXGyreHeros" w:hAnsi="TeXGyreHeros" w:cs="Arial"/>
          <w:b/>
          <w:lang w:val="en-CA"/>
        </w:rPr>
        <w:t>2</w:t>
      </w:r>
      <w:r w:rsidR="000B2D63">
        <w:rPr>
          <w:rFonts w:ascii="TeXGyreHeros" w:hAnsi="TeXGyreHeros" w:cs="Arial"/>
          <w:b/>
          <w:lang w:val="en-CA"/>
        </w:rPr>
        <w:t>3</w:t>
      </w:r>
      <w:r w:rsidR="00BE7808" w:rsidRPr="00B46854">
        <w:rPr>
          <w:rFonts w:ascii="TeXGyreHeros" w:hAnsi="TeXGyreHeros" w:cs="Arial"/>
          <w:b/>
          <w:lang w:val="en-CA"/>
        </w:rPr>
        <w:t>.</w:t>
      </w:r>
      <w:r w:rsidR="00BE7808" w:rsidRPr="00966E8E">
        <w:rPr>
          <w:rFonts w:ascii="TeXGyreHeros" w:hAnsi="TeXGyreHeros" w:cs="Arial"/>
          <w:lang w:val="en-CA"/>
        </w:rPr>
        <w:tab/>
      </w:r>
      <w:r w:rsidR="00034DFA" w:rsidRPr="00966E8E">
        <w:rPr>
          <w:rFonts w:ascii="TeXGyreHeros" w:hAnsi="TeXGyreHeros" w:cs="Arial"/>
          <w:lang w:val="en-CA"/>
        </w:rPr>
        <w:t>The cash obtained from operating activities is not necessarily expected to be positi</w:t>
      </w:r>
      <w:r w:rsidR="00DC0559" w:rsidRPr="00966E8E">
        <w:rPr>
          <w:rFonts w:ascii="TeXGyreHeros" w:hAnsi="TeXGyreHeros" w:cs="Arial"/>
          <w:lang w:val="en-CA"/>
        </w:rPr>
        <w:t>ve in</w:t>
      </w:r>
      <w:r w:rsidR="00034DFA" w:rsidRPr="00966E8E">
        <w:rPr>
          <w:rFonts w:ascii="TeXGyreHeros" w:hAnsi="TeXGyreHeros" w:cs="Arial"/>
          <w:lang w:val="en-CA"/>
        </w:rPr>
        <w:t xml:space="preserve"> the early years of a company’s life. </w:t>
      </w:r>
      <w:r w:rsidR="00DC0559" w:rsidRPr="00966E8E">
        <w:rPr>
          <w:rFonts w:ascii="TeXGyreHeros" w:hAnsi="TeXGyreHeros" w:cs="Arial"/>
          <w:lang w:val="en-CA"/>
        </w:rPr>
        <w:t xml:space="preserve">If a business offers credit to its customers and needs to hold a significant amount of inventory to satisfy customer demands, a large amount of </w:t>
      </w:r>
      <w:r w:rsidR="00AE151C">
        <w:rPr>
          <w:rFonts w:ascii="TeXGyreHeros" w:hAnsi="TeXGyreHeros" w:cs="Arial"/>
          <w:lang w:val="en-CA"/>
        </w:rPr>
        <w:t>working capital</w:t>
      </w:r>
      <w:r w:rsidR="00DC0559" w:rsidRPr="00966E8E">
        <w:rPr>
          <w:rFonts w:ascii="TeXGyreHeros" w:hAnsi="TeXGyreHeros" w:cs="Arial"/>
          <w:lang w:val="en-CA"/>
        </w:rPr>
        <w:t xml:space="preserve"> obtained from selling goods will be tied up in accounts receivable and inventory. Creditors on the other hand will have little leniency on a new business when expecting to be paid. Consequently, the amount of cash from operating activities could very likely be negative. For investing activities, a negative cash outflow would also be expected as the business must invest in long-lived assets needed for operations. </w:t>
      </w:r>
    </w:p>
    <w:p w14:paraId="2EE54770" w14:textId="77777777" w:rsidR="00175286" w:rsidRPr="00966E8E" w:rsidRDefault="00175286" w:rsidP="00175286">
      <w:pPr>
        <w:rPr>
          <w:rFonts w:ascii="TeXGyreHeros" w:eastAsia="Calibri" w:hAnsi="TeXGyreHeros" w:cs="Arial"/>
          <w:sz w:val="18"/>
          <w:szCs w:val="18"/>
        </w:rPr>
      </w:pPr>
    </w:p>
    <w:p w14:paraId="2CF2624A" w14:textId="77777777" w:rsidR="00175286" w:rsidRPr="00966E8E" w:rsidRDefault="00175286" w:rsidP="00175286">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4 </w:t>
      </w:r>
      <w:r w:rsidR="00EA2A46">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C</w:t>
      </w:r>
      <w:r w:rsidR="00EA2A46">
        <w:rPr>
          <w:rFonts w:ascii="TeXGyreHeros" w:eastAsia="Calibri" w:hAnsi="TeXGyreHeros" w:cs="Arial"/>
          <w:sz w:val="18"/>
          <w:szCs w:val="18"/>
        </w:rPr>
        <w:t xml:space="preserve"> </w:t>
      </w:r>
      <w:r w:rsidRPr="00966E8E">
        <w:rPr>
          <w:rFonts w:ascii="TeXGyreHeros" w:eastAsia="Calibri" w:hAnsi="TeXGyreHeros" w:cs="Arial"/>
          <w:sz w:val="18"/>
          <w:szCs w:val="18"/>
        </w:rPr>
        <w:t xml:space="preserve"> Difficulty: C </w:t>
      </w:r>
      <w:r w:rsidR="00EA2A46">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10 min.  AACSB: </w:t>
      </w:r>
      <w:proofErr w:type="gramStart"/>
      <w:r w:rsidRPr="00966E8E">
        <w:rPr>
          <w:rFonts w:ascii="TeXGyreHeros" w:eastAsia="Calibri" w:hAnsi="TeXGyreHeros" w:cs="Arial"/>
          <w:sz w:val="18"/>
          <w:szCs w:val="18"/>
        </w:rPr>
        <w:t>None</w:t>
      </w:r>
      <w:r w:rsidR="00EA2A46">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EA2A46">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69B1791D" w14:textId="77777777" w:rsidR="001513C9" w:rsidRPr="00966E8E" w:rsidRDefault="001513C9">
      <w:pPr>
        <w:tabs>
          <w:tab w:val="left" w:pos="720"/>
        </w:tabs>
        <w:ind w:left="720" w:hanging="720"/>
        <w:jc w:val="both"/>
        <w:rPr>
          <w:rFonts w:ascii="TeXGyreHeros" w:hAnsi="TeXGyreHeros" w:cs="Arial"/>
          <w:lang w:val="en-CA"/>
        </w:rPr>
      </w:pPr>
    </w:p>
    <w:p w14:paraId="58802B45" w14:textId="07A259FC" w:rsidR="00BE7808" w:rsidRPr="00966E8E" w:rsidRDefault="001513C9">
      <w:pPr>
        <w:tabs>
          <w:tab w:val="left" w:pos="720"/>
        </w:tabs>
        <w:ind w:left="720" w:hanging="720"/>
        <w:jc w:val="both"/>
        <w:rPr>
          <w:rFonts w:ascii="TeXGyreHeros" w:hAnsi="TeXGyreHeros" w:cs="Arial"/>
          <w:lang w:val="en-CA"/>
        </w:rPr>
      </w:pPr>
      <w:r w:rsidRPr="00B46854">
        <w:rPr>
          <w:rFonts w:ascii="TeXGyreHeros" w:hAnsi="TeXGyreHeros" w:cs="Arial"/>
          <w:b/>
          <w:lang w:val="en-CA"/>
        </w:rPr>
        <w:t>2</w:t>
      </w:r>
      <w:r w:rsidR="000B2D63">
        <w:rPr>
          <w:rFonts w:ascii="TeXGyreHeros" w:hAnsi="TeXGyreHeros" w:cs="Arial"/>
          <w:b/>
          <w:lang w:val="en-CA"/>
        </w:rPr>
        <w:t>4</w:t>
      </w:r>
      <w:r w:rsidRPr="00B46854">
        <w:rPr>
          <w:rFonts w:ascii="TeXGyreHeros" w:hAnsi="TeXGyreHeros" w:cs="Arial"/>
          <w:b/>
          <w:lang w:val="en-CA"/>
        </w:rPr>
        <w:t>.</w:t>
      </w:r>
      <w:r w:rsidRPr="00966E8E">
        <w:rPr>
          <w:rFonts w:ascii="TeXGyreHeros" w:hAnsi="TeXGyreHeros" w:cs="Arial"/>
          <w:lang w:val="en-CA"/>
        </w:rPr>
        <w:tab/>
      </w:r>
      <w:r w:rsidR="00BE7808" w:rsidRPr="00966E8E">
        <w:rPr>
          <w:rFonts w:ascii="TeXGyreHeros" w:hAnsi="TeXGyreHeros" w:cs="Arial"/>
          <w:lang w:val="en-CA"/>
        </w:rPr>
        <w:t xml:space="preserve">The statement of financial position is prepared </w:t>
      </w:r>
      <w:r w:rsidR="00BE7808" w:rsidRPr="00966E8E">
        <w:rPr>
          <w:rFonts w:ascii="TeXGyreHeros" w:hAnsi="TeXGyreHeros" w:cs="Arial"/>
          <w:i/>
          <w:iCs/>
          <w:lang w:val="en-CA"/>
        </w:rPr>
        <w:t>as at a specific point</w:t>
      </w:r>
      <w:r w:rsidR="00BE7808" w:rsidRPr="00966E8E">
        <w:rPr>
          <w:rFonts w:ascii="TeXGyreHeros" w:hAnsi="TeXGyreHeros" w:cs="Arial"/>
          <w:lang w:val="en-CA"/>
        </w:rPr>
        <w:t xml:space="preserve"> in time because it shows what the business owns (its assets) and what it owes (its liabilities). These items are constantly changing. It is necessary to select one point in time at which to present them. The other statements (</w:t>
      </w:r>
      <w:r w:rsidR="007F0758">
        <w:rPr>
          <w:rFonts w:ascii="TeXGyreHeros" w:hAnsi="TeXGyreHeros" w:cs="Arial"/>
          <w:lang w:val="en-CA"/>
        </w:rPr>
        <w:t>statement of income</w:t>
      </w:r>
      <w:r w:rsidR="00BE7808" w:rsidRPr="00966E8E">
        <w:rPr>
          <w:rFonts w:ascii="TeXGyreHeros" w:hAnsi="TeXGyreHeros" w:cs="Arial"/>
          <w:lang w:val="en-CA"/>
        </w:rPr>
        <w:t xml:space="preserve">, statement of changes in equity, and statement of cash flows) cover a </w:t>
      </w:r>
      <w:r w:rsidR="00BE7808" w:rsidRPr="00966E8E">
        <w:rPr>
          <w:rFonts w:ascii="TeXGyreHeros" w:hAnsi="TeXGyreHeros" w:cs="Arial"/>
          <w:i/>
          <w:iCs/>
          <w:lang w:val="en-CA"/>
        </w:rPr>
        <w:t>period</w:t>
      </w:r>
      <w:r w:rsidR="00BE7808" w:rsidRPr="00966E8E">
        <w:rPr>
          <w:rFonts w:ascii="TeXGyreHeros" w:hAnsi="TeXGyreHeros" w:cs="Arial"/>
          <w:lang w:val="en-CA"/>
        </w:rPr>
        <w:t xml:space="preserve"> of time as they report activities and measure performance </w:t>
      </w:r>
      <w:r w:rsidR="00143622">
        <w:rPr>
          <w:rFonts w:ascii="TeXGyreHeros" w:hAnsi="TeXGyreHeros" w:cs="Arial"/>
          <w:lang w:val="en-CA"/>
        </w:rPr>
        <w:t>for a specific period of</w:t>
      </w:r>
      <w:r w:rsidR="00BE7808" w:rsidRPr="00966E8E">
        <w:rPr>
          <w:rFonts w:ascii="TeXGyreHeros" w:hAnsi="TeXGyreHeros" w:cs="Arial"/>
          <w:lang w:val="en-CA"/>
        </w:rPr>
        <w:t xml:space="preserve"> time.</w:t>
      </w:r>
    </w:p>
    <w:p w14:paraId="4808D8D2" w14:textId="77777777" w:rsidR="00BE7808" w:rsidRPr="00966E8E" w:rsidRDefault="00BE7808">
      <w:pPr>
        <w:tabs>
          <w:tab w:val="left" w:pos="720"/>
          <w:tab w:val="left" w:pos="1260"/>
        </w:tabs>
        <w:ind w:left="1260" w:hanging="1260"/>
        <w:jc w:val="both"/>
        <w:rPr>
          <w:rFonts w:ascii="TeXGyreHeros" w:hAnsi="TeXGyreHeros" w:cs="Arial"/>
          <w:lang w:val="en-CA"/>
        </w:rPr>
      </w:pPr>
    </w:p>
    <w:p w14:paraId="1672D991" w14:textId="77777777" w:rsidR="00175286" w:rsidRPr="00966E8E" w:rsidRDefault="00175286" w:rsidP="00175286">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4 </w:t>
      </w:r>
      <w:r w:rsidR="00EA2A46">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C</w:t>
      </w:r>
      <w:r w:rsidR="00EA2A46">
        <w:rPr>
          <w:rFonts w:ascii="TeXGyreHeros" w:eastAsia="Calibri" w:hAnsi="TeXGyreHeros" w:cs="Arial"/>
          <w:sz w:val="18"/>
          <w:szCs w:val="18"/>
        </w:rPr>
        <w:t xml:space="preserve"> </w:t>
      </w:r>
      <w:r w:rsidRPr="00966E8E">
        <w:rPr>
          <w:rFonts w:ascii="TeXGyreHeros" w:eastAsia="Calibri" w:hAnsi="TeXGyreHeros" w:cs="Arial"/>
          <w:sz w:val="18"/>
          <w:szCs w:val="18"/>
        </w:rPr>
        <w:t xml:space="preserve"> Difficulty: M</w:t>
      </w:r>
      <w:r w:rsidR="00EA2A46">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10 min.  AACSB: </w:t>
      </w:r>
      <w:proofErr w:type="gramStart"/>
      <w:r w:rsidRPr="00966E8E">
        <w:rPr>
          <w:rFonts w:ascii="TeXGyreHeros" w:eastAsia="Calibri" w:hAnsi="TeXGyreHeros" w:cs="Arial"/>
          <w:sz w:val="18"/>
          <w:szCs w:val="18"/>
        </w:rPr>
        <w:t xml:space="preserve">None </w:t>
      </w:r>
      <w:r w:rsidR="00EA2A46">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EA2A46">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6577D342" w14:textId="4F9E190E" w:rsidR="008D443C" w:rsidRDefault="008D443C">
      <w:pPr>
        <w:rPr>
          <w:rFonts w:ascii="TeXGyreHeros" w:hAnsi="TeXGyreHeros" w:cs="Arial"/>
          <w:b/>
          <w:lang w:val="en-CA"/>
        </w:rPr>
      </w:pPr>
    </w:p>
    <w:p w14:paraId="40F08004" w14:textId="72CBA435" w:rsidR="00BE7808" w:rsidRPr="00966E8E" w:rsidRDefault="001513C9">
      <w:pPr>
        <w:tabs>
          <w:tab w:val="left" w:pos="720"/>
          <w:tab w:val="left" w:pos="1260"/>
        </w:tabs>
        <w:ind w:left="1260" w:hanging="1260"/>
        <w:jc w:val="both"/>
        <w:rPr>
          <w:rFonts w:ascii="TeXGyreHeros" w:hAnsi="TeXGyreHeros" w:cs="Arial"/>
          <w:lang w:val="en-CA"/>
        </w:rPr>
      </w:pPr>
      <w:r w:rsidRPr="00B46854">
        <w:rPr>
          <w:rFonts w:ascii="TeXGyreHeros" w:hAnsi="TeXGyreHeros" w:cs="Arial"/>
          <w:b/>
          <w:lang w:val="en-CA"/>
        </w:rPr>
        <w:t>2</w:t>
      </w:r>
      <w:r w:rsidR="000B2D63">
        <w:rPr>
          <w:rFonts w:ascii="TeXGyreHeros" w:hAnsi="TeXGyreHeros" w:cs="Arial"/>
          <w:b/>
          <w:lang w:val="en-CA"/>
        </w:rPr>
        <w:t>5</w:t>
      </w:r>
      <w:r w:rsidR="00BE7808" w:rsidRPr="00B46854">
        <w:rPr>
          <w:rFonts w:ascii="TeXGyreHeros" w:hAnsi="TeXGyreHeros" w:cs="Arial"/>
          <w:b/>
          <w:lang w:val="en-CA"/>
        </w:rPr>
        <w:t>.</w:t>
      </w:r>
      <w:r w:rsidR="00BE7808" w:rsidRPr="00966E8E">
        <w:rPr>
          <w:rFonts w:ascii="TeXGyreHeros" w:hAnsi="TeXGyreHeros" w:cs="Arial"/>
          <w:lang w:val="en-CA"/>
        </w:rPr>
        <w:tab/>
        <w:t>(a)</w:t>
      </w:r>
      <w:r w:rsidR="00BE7808" w:rsidRPr="00966E8E">
        <w:rPr>
          <w:rFonts w:ascii="TeXGyreHeros" w:hAnsi="TeXGyreHeros" w:cs="Arial"/>
          <w:lang w:val="en-CA"/>
        </w:rPr>
        <w:tab/>
        <w:t xml:space="preserve">The </w:t>
      </w:r>
      <w:r w:rsidR="007F0758">
        <w:rPr>
          <w:rFonts w:ascii="TeXGyreHeros" w:hAnsi="TeXGyreHeros" w:cs="Arial"/>
          <w:lang w:val="en-CA"/>
        </w:rPr>
        <w:t>statement of income</w:t>
      </w:r>
      <w:r w:rsidR="00BE7808" w:rsidRPr="00966E8E">
        <w:rPr>
          <w:rFonts w:ascii="TeXGyreHeros" w:hAnsi="TeXGyreHeros" w:cs="Arial"/>
          <w:lang w:val="en-CA"/>
        </w:rPr>
        <w:t xml:space="preserve"> reports </w:t>
      </w:r>
      <w:r w:rsidR="0086056A" w:rsidRPr="00966E8E">
        <w:rPr>
          <w:rFonts w:ascii="TeXGyreHeros" w:hAnsi="TeXGyreHeros" w:cs="Arial"/>
          <w:lang w:val="en-CA"/>
        </w:rPr>
        <w:t>net income</w:t>
      </w:r>
      <w:r w:rsidR="00BE7808" w:rsidRPr="00966E8E">
        <w:rPr>
          <w:rFonts w:ascii="TeXGyreHeros" w:hAnsi="TeXGyreHeros" w:cs="Arial"/>
          <w:lang w:val="en-CA"/>
        </w:rPr>
        <w:t xml:space="preserve"> for the period. The </w:t>
      </w:r>
      <w:r w:rsidR="0086056A" w:rsidRPr="00966E8E">
        <w:rPr>
          <w:rFonts w:ascii="TeXGyreHeros" w:hAnsi="TeXGyreHeros" w:cs="Arial"/>
          <w:lang w:val="en-CA"/>
        </w:rPr>
        <w:t>net income</w:t>
      </w:r>
      <w:r w:rsidR="00BE7808" w:rsidRPr="00966E8E">
        <w:rPr>
          <w:rFonts w:ascii="TeXGyreHeros" w:hAnsi="TeXGyreHeros" w:cs="Arial"/>
          <w:lang w:val="en-CA"/>
        </w:rPr>
        <w:t xml:space="preserve"> figure from the </w:t>
      </w:r>
      <w:r w:rsidR="007F0758">
        <w:rPr>
          <w:rFonts w:ascii="TeXGyreHeros" w:hAnsi="TeXGyreHeros" w:cs="Arial"/>
          <w:lang w:val="en-CA"/>
        </w:rPr>
        <w:t>statement of income</w:t>
      </w:r>
      <w:r w:rsidR="00BE7808" w:rsidRPr="00966E8E">
        <w:rPr>
          <w:rFonts w:ascii="TeXGyreHeros" w:hAnsi="TeXGyreHeros" w:cs="Arial"/>
          <w:lang w:val="en-CA"/>
        </w:rPr>
        <w:t xml:space="preserve"> is shown on the statement of changes in equity as an addition to beginning retained earnings. If there is a loss</w:t>
      </w:r>
      <w:r w:rsidR="00AE151C">
        <w:rPr>
          <w:rFonts w:ascii="TeXGyreHeros" w:hAnsi="TeXGyreHeros" w:cs="Arial"/>
          <w:lang w:val="en-CA"/>
        </w:rPr>
        <w:t>,</w:t>
      </w:r>
      <w:r w:rsidR="00BE7808" w:rsidRPr="00966E8E">
        <w:rPr>
          <w:rFonts w:ascii="TeXGyreHeros" w:hAnsi="TeXGyreHeros" w:cs="Arial"/>
          <w:lang w:val="en-CA"/>
        </w:rPr>
        <w:t xml:space="preserve"> it is deducted from </w:t>
      </w:r>
      <w:r w:rsidR="00E9228A">
        <w:rPr>
          <w:rFonts w:ascii="TeXGyreHeros" w:hAnsi="TeXGyreHeros" w:cs="Arial"/>
          <w:lang w:val="en-CA"/>
        </w:rPr>
        <w:t>beginning</w:t>
      </w:r>
      <w:r w:rsidR="00BE7808" w:rsidRPr="00966E8E">
        <w:rPr>
          <w:rFonts w:ascii="TeXGyreHeros" w:hAnsi="TeXGyreHeros" w:cs="Arial"/>
          <w:lang w:val="en-CA"/>
        </w:rPr>
        <w:t xml:space="preserve"> retained earnings.</w:t>
      </w:r>
    </w:p>
    <w:p w14:paraId="656BE8A6" w14:textId="77777777" w:rsidR="00BE7808" w:rsidRPr="00966E8E" w:rsidRDefault="00BE7808">
      <w:pPr>
        <w:tabs>
          <w:tab w:val="left" w:pos="720"/>
          <w:tab w:val="left" w:pos="1260"/>
        </w:tabs>
        <w:ind w:left="1260" w:hanging="1260"/>
        <w:jc w:val="both"/>
        <w:rPr>
          <w:rFonts w:ascii="TeXGyreHeros" w:hAnsi="TeXGyreHeros" w:cs="Arial"/>
          <w:lang w:val="en-CA"/>
        </w:rPr>
      </w:pPr>
    </w:p>
    <w:p w14:paraId="77C92847" w14:textId="77777777" w:rsidR="00BE7808" w:rsidRPr="00966E8E" w:rsidRDefault="00BE7808">
      <w:pPr>
        <w:tabs>
          <w:tab w:val="left" w:pos="720"/>
          <w:tab w:val="left" w:pos="1260"/>
        </w:tabs>
        <w:ind w:left="1260" w:hanging="1260"/>
        <w:jc w:val="both"/>
        <w:rPr>
          <w:rFonts w:ascii="TeXGyreHeros" w:hAnsi="TeXGyreHeros" w:cs="Arial"/>
          <w:lang w:val="en-CA"/>
        </w:rPr>
      </w:pPr>
      <w:r w:rsidRPr="00966E8E">
        <w:rPr>
          <w:rFonts w:ascii="TeXGyreHeros" w:hAnsi="TeXGyreHeros" w:cs="Arial"/>
          <w:lang w:val="en-CA"/>
        </w:rPr>
        <w:tab/>
        <w:t>(b)</w:t>
      </w:r>
      <w:r w:rsidRPr="00966E8E">
        <w:rPr>
          <w:rFonts w:ascii="TeXGyreHeros" w:hAnsi="TeXGyreHeros" w:cs="Arial"/>
          <w:lang w:val="en-CA"/>
        </w:rPr>
        <w:tab/>
        <w:t>The statement of changes in equity explains the change in the balances of the components of shareholders’ equity (</w:t>
      </w:r>
      <w:r w:rsidR="00C97D48" w:rsidRPr="00966E8E">
        <w:rPr>
          <w:rFonts w:ascii="TeXGyreHeros" w:hAnsi="TeXGyreHeros" w:cs="Arial"/>
          <w:lang w:val="en-CA"/>
        </w:rPr>
        <w:t>for example</w:t>
      </w:r>
      <w:r w:rsidRPr="00966E8E">
        <w:rPr>
          <w:rFonts w:ascii="TeXGyreHeros" w:hAnsi="TeXGyreHeros" w:cs="Arial"/>
          <w:lang w:val="en-CA"/>
        </w:rPr>
        <w:t>, common shares and retained earnings) from one period to the next. The ending balances are reported in the shareholders’ equity section of the statement of financial position.</w:t>
      </w:r>
    </w:p>
    <w:p w14:paraId="7B1B3548" w14:textId="77777777" w:rsidR="00BE7808" w:rsidRPr="00966E8E" w:rsidRDefault="00BE7808">
      <w:pPr>
        <w:tabs>
          <w:tab w:val="left" w:pos="720"/>
        </w:tabs>
        <w:ind w:left="720" w:hanging="720"/>
        <w:jc w:val="both"/>
        <w:rPr>
          <w:rFonts w:ascii="TeXGyreHeros" w:hAnsi="TeXGyreHeros" w:cs="Arial"/>
          <w:lang w:val="en-CA"/>
        </w:rPr>
      </w:pPr>
    </w:p>
    <w:p w14:paraId="5DD81758" w14:textId="77777777" w:rsidR="00BE7808" w:rsidRPr="00966E8E" w:rsidRDefault="00BE7808">
      <w:pPr>
        <w:tabs>
          <w:tab w:val="left" w:pos="720"/>
          <w:tab w:val="left" w:pos="1260"/>
        </w:tabs>
        <w:ind w:left="1260" w:hanging="1260"/>
        <w:jc w:val="both"/>
        <w:rPr>
          <w:rFonts w:ascii="TeXGyreHeros" w:hAnsi="TeXGyreHeros" w:cs="Arial"/>
          <w:lang w:val="en-CA"/>
        </w:rPr>
      </w:pPr>
      <w:r w:rsidRPr="00966E8E">
        <w:rPr>
          <w:rFonts w:ascii="TeXGyreHeros" w:hAnsi="TeXGyreHeros" w:cs="Arial"/>
          <w:lang w:val="en-CA"/>
        </w:rPr>
        <w:tab/>
        <w:t>(c)</w:t>
      </w:r>
      <w:r w:rsidRPr="00966E8E">
        <w:rPr>
          <w:rFonts w:ascii="TeXGyreHeros" w:hAnsi="TeXGyreHeros" w:cs="Arial"/>
          <w:lang w:val="en-CA"/>
        </w:rPr>
        <w:tab/>
        <w:t xml:space="preserve">The statement of cash flows explains the change in the cash balance from one period to the next. The ending balance of cash </w:t>
      </w:r>
      <w:r w:rsidR="004A5742" w:rsidRPr="00966E8E">
        <w:rPr>
          <w:rFonts w:ascii="TeXGyreHeros" w:hAnsi="TeXGyreHeros" w:cs="Arial"/>
          <w:lang w:val="en-CA"/>
        </w:rPr>
        <w:t xml:space="preserve">reported in the statement of cash flows agrees with the ending cash balance </w:t>
      </w:r>
      <w:r w:rsidRPr="00966E8E">
        <w:rPr>
          <w:rFonts w:ascii="TeXGyreHeros" w:hAnsi="TeXGyreHeros" w:cs="Arial"/>
          <w:lang w:val="en-CA"/>
        </w:rPr>
        <w:t>reported in the current assets section on the statement of financial position.</w:t>
      </w:r>
    </w:p>
    <w:p w14:paraId="4604857A" w14:textId="77777777" w:rsidR="00BE7808" w:rsidRPr="00966E8E" w:rsidRDefault="00BE7808">
      <w:pPr>
        <w:tabs>
          <w:tab w:val="left" w:pos="720"/>
        </w:tabs>
        <w:ind w:left="720" w:hanging="720"/>
        <w:jc w:val="both"/>
        <w:rPr>
          <w:rFonts w:ascii="TeXGyreHeros" w:hAnsi="TeXGyreHeros" w:cs="Arial"/>
          <w:lang w:val="en-CA"/>
        </w:rPr>
      </w:pPr>
    </w:p>
    <w:p w14:paraId="3681727C" w14:textId="77777777" w:rsidR="00175286" w:rsidRPr="00966E8E" w:rsidRDefault="00175286" w:rsidP="00175286">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4</w:t>
      </w:r>
      <w:r w:rsidR="00CF657C">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xml:space="preserve">: C </w:t>
      </w:r>
      <w:r w:rsidR="00CF657C">
        <w:rPr>
          <w:rFonts w:ascii="TeXGyreHeros" w:eastAsia="Calibri" w:hAnsi="TeXGyreHeros" w:cs="Arial"/>
          <w:sz w:val="18"/>
          <w:szCs w:val="18"/>
        </w:rPr>
        <w:t xml:space="preserve"> </w:t>
      </w:r>
      <w:r w:rsidRPr="00966E8E">
        <w:rPr>
          <w:rFonts w:ascii="TeXGyreHeros" w:eastAsia="Calibri" w:hAnsi="TeXGyreHeros" w:cs="Arial"/>
          <w:sz w:val="18"/>
          <w:szCs w:val="18"/>
        </w:rPr>
        <w:t>Difficulty: M</w:t>
      </w:r>
      <w:r w:rsidR="00CF657C">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10 min.  AACSB: </w:t>
      </w:r>
      <w:proofErr w:type="gramStart"/>
      <w:r w:rsidRPr="00966E8E">
        <w:rPr>
          <w:rFonts w:ascii="TeXGyreHeros" w:eastAsia="Calibri" w:hAnsi="TeXGyreHeros" w:cs="Arial"/>
          <w:sz w:val="18"/>
          <w:szCs w:val="18"/>
        </w:rPr>
        <w:t xml:space="preserve">None </w:t>
      </w:r>
      <w:r w:rsidR="00CF657C">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CF657C">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1F11DEBC" w14:textId="77777777" w:rsidR="00175286" w:rsidRPr="00966E8E" w:rsidRDefault="00175286">
      <w:pPr>
        <w:tabs>
          <w:tab w:val="left" w:pos="720"/>
        </w:tabs>
        <w:ind w:left="720" w:hanging="720"/>
        <w:jc w:val="both"/>
        <w:rPr>
          <w:rFonts w:ascii="TeXGyreHeros" w:hAnsi="TeXGyreHeros" w:cs="Arial"/>
          <w:lang w:val="en-CA"/>
        </w:rPr>
      </w:pPr>
    </w:p>
    <w:p w14:paraId="0B9A840E" w14:textId="640484D6" w:rsidR="00BE7808" w:rsidRPr="00966E8E" w:rsidRDefault="00BE7808">
      <w:pPr>
        <w:tabs>
          <w:tab w:val="left" w:pos="720"/>
          <w:tab w:val="left" w:pos="1260"/>
        </w:tabs>
        <w:ind w:left="1260" w:hanging="1260"/>
        <w:jc w:val="both"/>
        <w:rPr>
          <w:rFonts w:ascii="TeXGyreHeros" w:hAnsi="TeXGyreHeros" w:cs="Arial"/>
          <w:lang w:val="en-CA"/>
        </w:rPr>
      </w:pPr>
      <w:r w:rsidRPr="00B46854">
        <w:rPr>
          <w:rFonts w:ascii="TeXGyreHeros" w:hAnsi="TeXGyreHeros" w:cs="Arial"/>
          <w:b/>
          <w:lang w:val="en-CA"/>
        </w:rPr>
        <w:t>2</w:t>
      </w:r>
      <w:r w:rsidR="000B2D63">
        <w:rPr>
          <w:rFonts w:ascii="TeXGyreHeros" w:hAnsi="TeXGyreHeros" w:cs="Arial"/>
          <w:b/>
          <w:lang w:val="en-CA"/>
        </w:rPr>
        <w:t>6</w:t>
      </w:r>
      <w:r w:rsidRPr="00B46854">
        <w:rPr>
          <w:rFonts w:ascii="TeXGyreHeros" w:hAnsi="TeXGyreHeros" w:cs="Arial"/>
          <w:b/>
          <w:lang w:val="en-CA"/>
        </w:rPr>
        <w:t>.</w:t>
      </w:r>
      <w:r w:rsidRPr="00966E8E">
        <w:rPr>
          <w:rFonts w:ascii="TeXGyreHeros" w:hAnsi="TeXGyreHeros" w:cs="Arial"/>
          <w:lang w:val="en-CA"/>
        </w:rPr>
        <w:tab/>
        <w:t>(a)</w:t>
      </w:r>
      <w:r w:rsidRPr="00966E8E">
        <w:rPr>
          <w:rFonts w:ascii="TeXGyreHeros" w:hAnsi="TeXGyreHeros" w:cs="Arial"/>
          <w:lang w:val="en-CA"/>
        </w:rPr>
        <w:tab/>
        <w:t xml:space="preserve">Companies using IFRS must report </w:t>
      </w:r>
      <w:proofErr w:type="gramStart"/>
      <w:r w:rsidRPr="00966E8E">
        <w:rPr>
          <w:rFonts w:ascii="TeXGyreHeros" w:hAnsi="TeXGyreHeros" w:cs="Arial"/>
          <w:lang w:val="en-CA"/>
        </w:rPr>
        <w:t>an</w:t>
      </w:r>
      <w:proofErr w:type="gramEnd"/>
      <w:r w:rsidRPr="00966E8E">
        <w:rPr>
          <w:rFonts w:ascii="TeXGyreHeros" w:hAnsi="TeXGyreHeros" w:cs="Arial"/>
          <w:lang w:val="en-CA"/>
        </w:rPr>
        <w:t xml:space="preserve"> </w:t>
      </w:r>
      <w:r w:rsidR="007F0758">
        <w:rPr>
          <w:rFonts w:ascii="TeXGyreHeros" w:hAnsi="TeXGyreHeros" w:cs="Arial"/>
          <w:lang w:val="en-CA"/>
        </w:rPr>
        <w:t>statement of income</w:t>
      </w:r>
      <w:r w:rsidRPr="00966E8E">
        <w:rPr>
          <w:rFonts w:ascii="TeXGyreHeros" w:hAnsi="TeXGyreHeros" w:cs="Arial"/>
          <w:lang w:val="en-CA"/>
        </w:rPr>
        <w:t>, statement of changes in equity, statement of financial position, and statement of cash flows. In addition, companies using IFRS may also need to prepare a statement of comprehensive income.</w:t>
      </w:r>
    </w:p>
    <w:p w14:paraId="41C8B194" w14:textId="77777777" w:rsidR="00BE7808" w:rsidRPr="00966E8E" w:rsidRDefault="00BE7808">
      <w:pPr>
        <w:tabs>
          <w:tab w:val="left" w:pos="720"/>
          <w:tab w:val="left" w:pos="1260"/>
        </w:tabs>
        <w:ind w:left="1260" w:hanging="1260"/>
        <w:jc w:val="both"/>
        <w:rPr>
          <w:rFonts w:ascii="TeXGyreHeros" w:hAnsi="TeXGyreHeros" w:cs="Arial"/>
          <w:lang w:val="en-CA"/>
        </w:rPr>
      </w:pPr>
    </w:p>
    <w:p w14:paraId="4B513FD9" w14:textId="5EBF5FE1" w:rsidR="00BE7808" w:rsidRPr="00966E8E" w:rsidRDefault="00BE7808">
      <w:pPr>
        <w:tabs>
          <w:tab w:val="left" w:pos="720"/>
          <w:tab w:val="left" w:pos="1260"/>
        </w:tabs>
        <w:ind w:left="1260" w:hanging="1260"/>
        <w:jc w:val="both"/>
        <w:rPr>
          <w:rFonts w:ascii="TeXGyreHeros" w:hAnsi="TeXGyreHeros" w:cs="Arial"/>
          <w:lang w:val="en-CA"/>
        </w:rPr>
      </w:pPr>
      <w:r w:rsidRPr="00966E8E">
        <w:rPr>
          <w:rFonts w:ascii="TeXGyreHeros" w:hAnsi="TeXGyreHeros" w:cs="Arial"/>
          <w:lang w:val="en-CA"/>
        </w:rPr>
        <w:tab/>
        <w:t>(b)</w:t>
      </w:r>
      <w:r w:rsidRPr="00966E8E">
        <w:rPr>
          <w:rFonts w:ascii="TeXGyreHeros" w:hAnsi="TeXGyreHeros" w:cs="Arial"/>
          <w:lang w:val="en-CA"/>
        </w:rPr>
        <w:tab/>
        <w:t>Companies using ASPE must report a</w:t>
      </w:r>
      <w:ins w:id="0" w:author="Cecile" w:date="2020-02-07T10:56:00Z">
        <w:r w:rsidR="0089050F">
          <w:rPr>
            <w:rFonts w:ascii="TeXGyreHeros" w:hAnsi="TeXGyreHeros" w:cs="Arial"/>
            <w:lang w:val="en-CA"/>
          </w:rPr>
          <w:t xml:space="preserve"> statement of </w:t>
        </w:r>
      </w:ins>
      <w:del w:id="1" w:author="Cecile" w:date="2020-02-07T10:56:00Z">
        <w:r w:rsidRPr="00966E8E" w:rsidDel="0089050F">
          <w:rPr>
            <w:rFonts w:ascii="TeXGyreHeros" w:hAnsi="TeXGyreHeros" w:cs="Arial"/>
            <w:lang w:val="en-CA"/>
          </w:rPr>
          <w:delText xml:space="preserve">n </w:delText>
        </w:r>
      </w:del>
      <w:r w:rsidRPr="00966E8E">
        <w:rPr>
          <w:rFonts w:ascii="TeXGyreHeros" w:hAnsi="TeXGyreHeros" w:cs="Arial"/>
          <w:lang w:val="en-CA"/>
        </w:rPr>
        <w:t>income</w:t>
      </w:r>
      <w:del w:id="2" w:author="Cecile" w:date="2020-02-07T10:56:00Z">
        <w:r w:rsidRPr="00966E8E" w:rsidDel="0089050F">
          <w:rPr>
            <w:rFonts w:ascii="TeXGyreHeros" w:hAnsi="TeXGyreHeros" w:cs="Arial"/>
            <w:lang w:val="en-CA"/>
          </w:rPr>
          <w:delText xml:space="preserve"> statement</w:delText>
        </w:r>
      </w:del>
      <w:r w:rsidRPr="00966E8E">
        <w:rPr>
          <w:rFonts w:ascii="TeXGyreHeros" w:hAnsi="TeXGyreHeros" w:cs="Arial"/>
          <w:lang w:val="en-CA"/>
        </w:rPr>
        <w:t xml:space="preserve">, statement of retained earnings, </w:t>
      </w:r>
      <w:r w:rsidR="00E9228A">
        <w:rPr>
          <w:rFonts w:ascii="TeXGyreHeros" w:hAnsi="TeXGyreHeros" w:cs="Arial"/>
          <w:lang w:val="en-CA"/>
        </w:rPr>
        <w:t>balance sheet</w:t>
      </w:r>
      <w:r w:rsidRPr="00966E8E">
        <w:rPr>
          <w:rFonts w:ascii="TeXGyreHeros" w:hAnsi="TeXGyreHeros" w:cs="Arial"/>
          <w:lang w:val="en-CA"/>
        </w:rPr>
        <w:t>, and a statement of cash flows.</w:t>
      </w:r>
    </w:p>
    <w:p w14:paraId="070B53CF" w14:textId="77777777" w:rsidR="00665D51" w:rsidRPr="00966E8E" w:rsidRDefault="00665D51" w:rsidP="00665D51">
      <w:pPr>
        <w:tabs>
          <w:tab w:val="left" w:pos="720"/>
          <w:tab w:val="left" w:pos="1260"/>
        </w:tabs>
        <w:ind w:left="1260" w:hanging="1260"/>
        <w:jc w:val="both"/>
        <w:rPr>
          <w:rFonts w:ascii="TeXGyreHeros" w:hAnsi="TeXGyreHeros" w:cs="Arial"/>
          <w:lang w:val="en-CA"/>
        </w:rPr>
      </w:pPr>
    </w:p>
    <w:p w14:paraId="589AD5DC" w14:textId="78458A12" w:rsidR="00175286" w:rsidRDefault="00175286" w:rsidP="00175286">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4 </w:t>
      </w:r>
      <w:r w:rsidR="00FA5D3C">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K </w:t>
      </w:r>
      <w:r w:rsidR="00FA5D3C">
        <w:rPr>
          <w:rFonts w:ascii="TeXGyreHeros" w:eastAsia="Calibri" w:hAnsi="TeXGyreHeros" w:cs="Arial"/>
          <w:sz w:val="18"/>
          <w:szCs w:val="18"/>
        </w:rPr>
        <w:t xml:space="preserve"> </w:t>
      </w:r>
      <w:r w:rsidRPr="00966E8E">
        <w:rPr>
          <w:rFonts w:ascii="TeXGyreHeros" w:eastAsia="Calibri" w:hAnsi="TeXGyreHeros" w:cs="Arial"/>
          <w:sz w:val="18"/>
          <w:szCs w:val="18"/>
        </w:rPr>
        <w:t xml:space="preserve">Difficulty: </w:t>
      </w:r>
      <w:r w:rsidR="00FA5D3C">
        <w:rPr>
          <w:rFonts w:ascii="TeXGyreHeros" w:eastAsia="Calibri" w:hAnsi="TeXGyreHeros" w:cs="Arial"/>
          <w:sz w:val="18"/>
          <w:szCs w:val="18"/>
        </w:rPr>
        <w:t xml:space="preserve">S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10 min.  AACSB: </w:t>
      </w:r>
      <w:proofErr w:type="gramStart"/>
      <w:r w:rsidRPr="00966E8E">
        <w:rPr>
          <w:rFonts w:ascii="TeXGyreHeros" w:eastAsia="Calibri" w:hAnsi="TeXGyreHeros" w:cs="Arial"/>
          <w:sz w:val="18"/>
          <w:szCs w:val="18"/>
        </w:rPr>
        <w:t xml:space="preserve">None </w:t>
      </w:r>
      <w:r w:rsidR="00FA5D3C">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FA5D3C">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27275EF7" w14:textId="77777777" w:rsidR="00BB5C9B" w:rsidRDefault="00BB5C9B">
      <w:pPr>
        <w:tabs>
          <w:tab w:val="left" w:pos="720"/>
        </w:tabs>
        <w:ind w:left="720" w:hanging="720"/>
        <w:jc w:val="both"/>
        <w:rPr>
          <w:rFonts w:ascii="TeXGyreHeros" w:hAnsi="TeXGyreHeros" w:cs="Arial"/>
          <w:b/>
          <w:lang w:val="en-CA"/>
        </w:rPr>
      </w:pPr>
    </w:p>
    <w:p w14:paraId="1ECEC77B" w14:textId="44321E96" w:rsidR="000B2D63" w:rsidRDefault="000B2D63" w:rsidP="00485578">
      <w:pPr>
        <w:tabs>
          <w:tab w:val="left" w:pos="720"/>
        </w:tabs>
        <w:ind w:left="720" w:hanging="720"/>
        <w:jc w:val="both"/>
        <w:rPr>
          <w:rFonts w:ascii="TeXGyreHeros" w:hAnsi="TeXGyreHeros" w:cs="Arial"/>
          <w:lang w:val="en-CA"/>
        </w:rPr>
      </w:pPr>
      <w:r>
        <w:rPr>
          <w:rFonts w:ascii="TeXGyreHeros" w:hAnsi="TeXGyreHeros" w:cs="Arial"/>
          <w:b/>
          <w:lang w:val="en-CA"/>
        </w:rPr>
        <w:t>27</w:t>
      </w:r>
      <w:r w:rsidRPr="00B46854">
        <w:rPr>
          <w:rFonts w:ascii="TeXGyreHeros" w:hAnsi="TeXGyreHeros" w:cs="Arial"/>
          <w:b/>
          <w:lang w:val="en-CA"/>
        </w:rPr>
        <w:t>.</w:t>
      </w:r>
      <w:r w:rsidRPr="00966E8E">
        <w:rPr>
          <w:rFonts w:ascii="TeXGyreHeros" w:hAnsi="TeXGyreHeros" w:cs="Arial"/>
          <w:lang w:val="en-CA"/>
        </w:rPr>
        <w:tab/>
      </w:r>
      <w:r w:rsidR="000E31A6" w:rsidRPr="00485578">
        <w:rPr>
          <w:rFonts w:ascii="TeXGyreHeros" w:hAnsi="TeXGyreHeros" w:cs="Arial"/>
          <w:lang w:val="en-CA"/>
        </w:rPr>
        <w:t xml:space="preserve">The </w:t>
      </w:r>
      <w:r w:rsidR="00BB5C9B">
        <w:rPr>
          <w:rFonts w:ascii="TeXGyreHeros" w:hAnsi="TeXGyreHeros" w:cs="Arial"/>
          <w:lang w:val="en-CA"/>
        </w:rPr>
        <w:t>management discussion and analysis (MD&amp;A) section of the annual report</w:t>
      </w:r>
      <w:r w:rsidR="000E31A6" w:rsidRPr="00485578">
        <w:rPr>
          <w:rFonts w:ascii="TeXGyreHeros" w:hAnsi="TeXGyreHeros" w:cs="Arial"/>
          <w:lang w:val="en-CA"/>
        </w:rPr>
        <w:t xml:space="preserve"> provides management’s perspective on the financial results and can provide important context for interpreting them. In the MD&amp;A, management also provides a forward-looking perspective (how the company’s operations and results are expected to change in the future).</w:t>
      </w:r>
    </w:p>
    <w:p w14:paraId="4E1B863C" w14:textId="23EC34C9" w:rsidR="00BB5C9B" w:rsidRDefault="00BB5C9B">
      <w:pPr>
        <w:tabs>
          <w:tab w:val="left" w:pos="720"/>
        </w:tabs>
        <w:ind w:left="720" w:hanging="720"/>
        <w:jc w:val="both"/>
        <w:rPr>
          <w:rFonts w:ascii="TeXGyreHeros" w:hAnsi="TeXGyreHeros" w:cs="Arial"/>
          <w:b/>
          <w:lang w:val="en-CA"/>
        </w:rPr>
      </w:pPr>
    </w:p>
    <w:p w14:paraId="38EC49B6" w14:textId="6F12B63F" w:rsidR="00BB5C9B" w:rsidRDefault="00BB5C9B" w:rsidP="00BB5C9B">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4 </w:t>
      </w:r>
      <w:r>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w:t>
      </w:r>
      <w:r w:rsidR="005C02AA">
        <w:rPr>
          <w:rFonts w:ascii="TeXGyreHeros" w:eastAsia="Calibri" w:hAnsi="TeXGyreHeros" w:cs="Arial"/>
          <w:sz w:val="18"/>
          <w:szCs w:val="18"/>
        </w:rPr>
        <w:t>C</w:t>
      </w:r>
      <w:r w:rsidRPr="00966E8E">
        <w:rPr>
          <w:rFonts w:ascii="TeXGyreHeros" w:eastAsia="Calibri" w:hAnsi="TeXGyreHeros" w:cs="Arial"/>
          <w:sz w:val="18"/>
          <w:szCs w:val="18"/>
        </w:rPr>
        <w:t xml:space="preserve"> </w:t>
      </w:r>
      <w:r>
        <w:rPr>
          <w:rFonts w:ascii="TeXGyreHeros" w:eastAsia="Calibri" w:hAnsi="TeXGyreHeros" w:cs="Arial"/>
          <w:sz w:val="18"/>
          <w:szCs w:val="18"/>
        </w:rPr>
        <w:t xml:space="preserve"> </w:t>
      </w:r>
      <w:r w:rsidRPr="00966E8E">
        <w:rPr>
          <w:rFonts w:ascii="TeXGyreHeros" w:eastAsia="Calibri" w:hAnsi="TeXGyreHeros" w:cs="Arial"/>
          <w:sz w:val="18"/>
          <w:szCs w:val="18"/>
        </w:rPr>
        <w:t xml:space="preserve">Difficulty: </w:t>
      </w:r>
      <w:r>
        <w:rPr>
          <w:rFonts w:ascii="TeXGyreHeros" w:eastAsia="Calibri" w:hAnsi="TeXGyreHeros" w:cs="Arial"/>
          <w:sz w:val="18"/>
          <w:szCs w:val="18"/>
        </w:rPr>
        <w:t xml:space="preserve">S </w:t>
      </w:r>
      <w:r w:rsidRPr="00966E8E">
        <w:rPr>
          <w:rFonts w:ascii="TeXGyreHeros" w:eastAsia="Calibri" w:hAnsi="TeXGyreHeros" w:cs="Arial"/>
          <w:sz w:val="18"/>
          <w:szCs w:val="18"/>
        </w:rPr>
        <w:t xml:space="preserve"> </w:t>
      </w:r>
      <w:r>
        <w:rPr>
          <w:rFonts w:ascii="TeXGyreHeros" w:eastAsia="Calibri" w:hAnsi="TeXGyreHeros" w:cs="Arial"/>
          <w:sz w:val="18"/>
          <w:szCs w:val="18"/>
        </w:rPr>
        <w:t>TIME</w:t>
      </w:r>
      <w:r w:rsidRPr="00966E8E">
        <w:rPr>
          <w:rFonts w:ascii="TeXGyreHeros" w:eastAsia="Calibri" w:hAnsi="TeXGyreHeros" w:cs="Arial"/>
          <w:sz w:val="18"/>
          <w:szCs w:val="18"/>
        </w:rPr>
        <w:t xml:space="preserve">: </w:t>
      </w:r>
      <w:r w:rsidR="005C24D6">
        <w:rPr>
          <w:rFonts w:ascii="TeXGyreHeros" w:eastAsia="Calibri" w:hAnsi="TeXGyreHeros" w:cs="Arial"/>
          <w:sz w:val="18"/>
          <w:szCs w:val="18"/>
        </w:rPr>
        <w:t>5</w:t>
      </w:r>
      <w:r w:rsidRPr="00966E8E">
        <w:rPr>
          <w:rFonts w:ascii="TeXGyreHeros" w:eastAsia="Calibri" w:hAnsi="TeXGyreHeros" w:cs="Arial"/>
          <w:sz w:val="18"/>
          <w:szCs w:val="18"/>
        </w:rPr>
        <w:t xml:space="preserve"> min.  AACSB: </w:t>
      </w:r>
      <w:proofErr w:type="gramStart"/>
      <w:r w:rsidRPr="00966E8E">
        <w:rPr>
          <w:rFonts w:ascii="TeXGyreHeros" w:eastAsia="Calibri" w:hAnsi="TeXGyreHeros" w:cs="Arial"/>
          <w:sz w:val="18"/>
          <w:szCs w:val="18"/>
        </w:rPr>
        <w:t xml:space="preserve">None </w:t>
      </w:r>
      <w:r>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37B1BEAA" w14:textId="77777777" w:rsidR="00BB5C9B" w:rsidRDefault="00BB5C9B">
      <w:pPr>
        <w:tabs>
          <w:tab w:val="left" w:pos="720"/>
        </w:tabs>
        <w:ind w:left="720" w:hanging="720"/>
        <w:jc w:val="both"/>
        <w:rPr>
          <w:rFonts w:ascii="TeXGyreHeros" w:hAnsi="TeXGyreHeros" w:cs="Arial"/>
          <w:b/>
          <w:lang w:val="en-CA"/>
        </w:rPr>
      </w:pPr>
    </w:p>
    <w:p w14:paraId="514A39E5" w14:textId="440E4803" w:rsidR="000B2D63" w:rsidRDefault="000B2D63" w:rsidP="00485578">
      <w:pPr>
        <w:tabs>
          <w:tab w:val="left" w:pos="720"/>
        </w:tabs>
        <w:ind w:left="720" w:hanging="720"/>
        <w:jc w:val="both"/>
        <w:rPr>
          <w:rFonts w:ascii="TeXGyreHeros" w:hAnsi="TeXGyreHeros" w:cs="Arial"/>
          <w:lang w:val="en-CA"/>
        </w:rPr>
      </w:pPr>
      <w:r>
        <w:rPr>
          <w:rFonts w:ascii="TeXGyreHeros" w:hAnsi="TeXGyreHeros" w:cs="Arial"/>
          <w:b/>
          <w:lang w:val="en-CA"/>
        </w:rPr>
        <w:t>28</w:t>
      </w:r>
      <w:r w:rsidRPr="00B46854">
        <w:rPr>
          <w:rFonts w:ascii="TeXGyreHeros" w:hAnsi="TeXGyreHeros" w:cs="Arial"/>
          <w:b/>
          <w:lang w:val="en-CA"/>
        </w:rPr>
        <w:t>.</w:t>
      </w:r>
      <w:r w:rsidRPr="00966E8E">
        <w:rPr>
          <w:rFonts w:ascii="TeXGyreHeros" w:hAnsi="TeXGyreHeros" w:cs="Arial"/>
          <w:lang w:val="en-CA"/>
        </w:rPr>
        <w:tab/>
      </w:r>
      <w:r w:rsidR="000E31A6" w:rsidRPr="00485578">
        <w:rPr>
          <w:rFonts w:ascii="TeXGyreHeros" w:hAnsi="TeXGyreHeros" w:cs="Arial"/>
          <w:lang w:val="en-CA"/>
        </w:rPr>
        <w:t xml:space="preserve">The auditor's report provides shareholders with an opinion on whether the company's financial statements are fairly presented in accordance with the applicable accounting principles (which is IFRS for public companies). For public companies, the auditor's report will also identify key audit matters, which are the matters that the auditor concluded were of most significance in the audit of the financial statements. These include areas involving significant risks of misstatement, significant risks that have been identified by the auditor, financial statement items involving significant management estimates, and the effect on the audit of significant events </w:t>
      </w:r>
      <w:del w:id="3" w:author="Maria Belanger" w:date="2020-01-26T19:49:00Z">
        <w:r w:rsidR="000E31A6" w:rsidRPr="00485578" w:rsidDel="003B2002">
          <w:rPr>
            <w:rFonts w:ascii="TeXGyreHeros" w:hAnsi="TeXGyreHeros" w:cs="Arial"/>
            <w:lang w:val="en-CA"/>
          </w:rPr>
          <w:delText xml:space="preserve">of </w:delText>
        </w:r>
      </w:del>
      <w:ins w:id="4" w:author="Maria Belanger" w:date="2020-01-26T19:49:00Z">
        <w:r w:rsidR="003B2002">
          <w:rPr>
            <w:rFonts w:ascii="TeXGyreHeros" w:hAnsi="TeXGyreHeros" w:cs="Arial"/>
            <w:lang w:val="en-CA"/>
          </w:rPr>
          <w:t xml:space="preserve">or </w:t>
        </w:r>
      </w:ins>
      <w:r w:rsidR="000E31A6" w:rsidRPr="00485578">
        <w:rPr>
          <w:rFonts w:ascii="TeXGyreHeros" w:hAnsi="TeXGyreHeros" w:cs="Arial"/>
          <w:lang w:val="en-CA"/>
        </w:rPr>
        <w:t>transactions that have taken place</w:t>
      </w:r>
      <w:r w:rsidR="005C24D6">
        <w:rPr>
          <w:rFonts w:ascii="TeXGyreHeros" w:hAnsi="TeXGyreHeros" w:cs="Arial"/>
          <w:lang w:val="en-CA"/>
        </w:rPr>
        <w:t>.</w:t>
      </w:r>
    </w:p>
    <w:p w14:paraId="27B75D06" w14:textId="133256EC" w:rsidR="005C24D6" w:rsidRDefault="005C24D6">
      <w:pPr>
        <w:tabs>
          <w:tab w:val="left" w:pos="720"/>
        </w:tabs>
        <w:ind w:left="720" w:hanging="720"/>
        <w:jc w:val="both"/>
        <w:rPr>
          <w:rFonts w:ascii="TeXGyreHeros" w:hAnsi="TeXGyreHeros" w:cs="Arial"/>
          <w:b/>
          <w:lang w:val="en-CA"/>
        </w:rPr>
      </w:pPr>
    </w:p>
    <w:p w14:paraId="033A261F" w14:textId="4A46C8E2" w:rsidR="005C24D6" w:rsidRDefault="005C24D6" w:rsidP="005C24D6">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4 </w:t>
      </w:r>
      <w:r>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w:t>
      </w:r>
      <w:r w:rsidR="005C02AA">
        <w:rPr>
          <w:rFonts w:ascii="TeXGyreHeros" w:eastAsia="Calibri" w:hAnsi="TeXGyreHeros" w:cs="Arial"/>
          <w:sz w:val="18"/>
          <w:szCs w:val="18"/>
        </w:rPr>
        <w:t>C</w:t>
      </w:r>
      <w:r w:rsidRPr="00966E8E">
        <w:rPr>
          <w:rFonts w:ascii="TeXGyreHeros" w:eastAsia="Calibri" w:hAnsi="TeXGyreHeros" w:cs="Arial"/>
          <w:sz w:val="18"/>
          <w:szCs w:val="18"/>
        </w:rPr>
        <w:t xml:space="preserve"> </w:t>
      </w:r>
      <w:r>
        <w:rPr>
          <w:rFonts w:ascii="TeXGyreHeros" w:eastAsia="Calibri" w:hAnsi="TeXGyreHeros" w:cs="Arial"/>
          <w:sz w:val="18"/>
          <w:szCs w:val="18"/>
        </w:rPr>
        <w:t xml:space="preserve"> </w:t>
      </w:r>
      <w:r w:rsidRPr="00966E8E">
        <w:rPr>
          <w:rFonts w:ascii="TeXGyreHeros" w:eastAsia="Calibri" w:hAnsi="TeXGyreHeros" w:cs="Arial"/>
          <w:sz w:val="18"/>
          <w:szCs w:val="18"/>
        </w:rPr>
        <w:t xml:space="preserve">Difficulty: </w:t>
      </w:r>
      <w:r>
        <w:rPr>
          <w:rFonts w:ascii="TeXGyreHeros" w:eastAsia="Calibri" w:hAnsi="TeXGyreHeros" w:cs="Arial"/>
          <w:sz w:val="18"/>
          <w:szCs w:val="18"/>
        </w:rPr>
        <w:t xml:space="preserve">S </w:t>
      </w:r>
      <w:r w:rsidRPr="00966E8E">
        <w:rPr>
          <w:rFonts w:ascii="TeXGyreHeros" w:eastAsia="Calibri" w:hAnsi="TeXGyreHeros" w:cs="Arial"/>
          <w:sz w:val="18"/>
          <w:szCs w:val="18"/>
        </w:rPr>
        <w:t xml:space="preserve"> </w:t>
      </w:r>
      <w:r>
        <w:rPr>
          <w:rFonts w:ascii="TeXGyreHeros" w:eastAsia="Calibri" w:hAnsi="TeXGyreHeros" w:cs="Arial"/>
          <w:sz w:val="18"/>
          <w:szCs w:val="18"/>
        </w:rPr>
        <w:t>TIME</w:t>
      </w:r>
      <w:r w:rsidRPr="00966E8E">
        <w:rPr>
          <w:rFonts w:ascii="TeXGyreHeros" w:eastAsia="Calibri" w:hAnsi="TeXGyreHeros" w:cs="Arial"/>
          <w:sz w:val="18"/>
          <w:szCs w:val="18"/>
        </w:rPr>
        <w:t xml:space="preserve">: 10 min.  AACSB: </w:t>
      </w:r>
      <w:proofErr w:type="gramStart"/>
      <w:r w:rsidRPr="00966E8E">
        <w:rPr>
          <w:rFonts w:ascii="TeXGyreHeros" w:eastAsia="Calibri" w:hAnsi="TeXGyreHeros" w:cs="Arial"/>
          <w:sz w:val="18"/>
          <w:szCs w:val="18"/>
        </w:rPr>
        <w:t xml:space="preserve">None </w:t>
      </w:r>
      <w:r>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69C046E9" w14:textId="77777777" w:rsidR="005C24D6" w:rsidRDefault="005C24D6">
      <w:pPr>
        <w:tabs>
          <w:tab w:val="left" w:pos="720"/>
        </w:tabs>
        <w:ind w:left="720" w:hanging="720"/>
        <w:jc w:val="both"/>
        <w:rPr>
          <w:rFonts w:ascii="TeXGyreHeros" w:hAnsi="TeXGyreHeros" w:cs="Arial"/>
          <w:b/>
          <w:lang w:val="en-CA"/>
        </w:rPr>
      </w:pPr>
    </w:p>
    <w:p w14:paraId="3E2CE530" w14:textId="40787F81" w:rsidR="000E31A6" w:rsidRPr="00485578" w:rsidRDefault="000B2D63" w:rsidP="00485578">
      <w:pPr>
        <w:tabs>
          <w:tab w:val="left" w:pos="720"/>
        </w:tabs>
        <w:ind w:left="720" w:hanging="720"/>
        <w:jc w:val="both"/>
        <w:rPr>
          <w:rFonts w:ascii="TeXGyreHeros" w:hAnsi="TeXGyreHeros" w:cs="Arial"/>
          <w:lang w:val="en-CA"/>
        </w:rPr>
      </w:pPr>
      <w:r>
        <w:rPr>
          <w:rFonts w:ascii="TeXGyreHeros" w:hAnsi="TeXGyreHeros" w:cs="Arial"/>
          <w:b/>
          <w:lang w:val="en-CA"/>
        </w:rPr>
        <w:t>29</w:t>
      </w:r>
      <w:r w:rsidRPr="00B46854">
        <w:rPr>
          <w:rFonts w:ascii="TeXGyreHeros" w:hAnsi="TeXGyreHeros" w:cs="Arial"/>
          <w:b/>
          <w:lang w:val="en-CA"/>
        </w:rPr>
        <w:t>.</w:t>
      </w:r>
      <w:r w:rsidRPr="00966E8E">
        <w:rPr>
          <w:rFonts w:ascii="TeXGyreHeros" w:hAnsi="TeXGyreHeros" w:cs="Arial"/>
          <w:lang w:val="en-CA"/>
        </w:rPr>
        <w:tab/>
      </w:r>
      <w:r w:rsidR="000E31A6" w:rsidRPr="00485578">
        <w:rPr>
          <w:rFonts w:ascii="TeXGyreHeros" w:hAnsi="TeXGyreHeros" w:cs="Arial"/>
          <w:lang w:val="en-CA"/>
        </w:rPr>
        <w:t>Explanatory notes and supporting schedules accompany every set of financial statements and are an integral part of the statements. The notes to the financial statements clarify the financial statements and provide additional detail. Information in the notes does not have to be quantifiable (numeric). Examples of notes are descriptions of the significant accounting policies and methods used in preparing the statements, explanations of uncertainties and contingencies, and various statistics and details too voluminous to be included in the statements. The notes are essential to understanding a company’s operating performance.</w:t>
      </w:r>
    </w:p>
    <w:p w14:paraId="71C54984" w14:textId="51CC9E80" w:rsidR="000B2D63" w:rsidRPr="00966E8E" w:rsidRDefault="000B2D63" w:rsidP="00175286">
      <w:pPr>
        <w:rPr>
          <w:rFonts w:ascii="TeXGyreHeros" w:eastAsia="Calibri" w:hAnsi="TeXGyreHeros" w:cs="Arial"/>
          <w:sz w:val="18"/>
          <w:szCs w:val="18"/>
        </w:rPr>
      </w:pPr>
    </w:p>
    <w:p w14:paraId="2A819537" w14:textId="343B417C" w:rsidR="005C24D6" w:rsidRDefault="005C24D6" w:rsidP="005C24D6">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4 </w:t>
      </w:r>
      <w:r>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w:t>
      </w:r>
      <w:r w:rsidR="005C02AA">
        <w:rPr>
          <w:rFonts w:ascii="TeXGyreHeros" w:eastAsia="Calibri" w:hAnsi="TeXGyreHeros" w:cs="Arial"/>
          <w:sz w:val="18"/>
          <w:szCs w:val="18"/>
        </w:rPr>
        <w:t>C</w:t>
      </w:r>
      <w:r w:rsidRPr="00966E8E">
        <w:rPr>
          <w:rFonts w:ascii="TeXGyreHeros" w:eastAsia="Calibri" w:hAnsi="TeXGyreHeros" w:cs="Arial"/>
          <w:sz w:val="18"/>
          <w:szCs w:val="18"/>
        </w:rPr>
        <w:t xml:space="preserve"> </w:t>
      </w:r>
      <w:r>
        <w:rPr>
          <w:rFonts w:ascii="TeXGyreHeros" w:eastAsia="Calibri" w:hAnsi="TeXGyreHeros" w:cs="Arial"/>
          <w:sz w:val="18"/>
          <w:szCs w:val="18"/>
        </w:rPr>
        <w:t xml:space="preserve"> </w:t>
      </w:r>
      <w:r w:rsidRPr="00966E8E">
        <w:rPr>
          <w:rFonts w:ascii="TeXGyreHeros" w:eastAsia="Calibri" w:hAnsi="TeXGyreHeros" w:cs="Arial"/>
          <w:sz w:val="18"/>
          <w:szCs w:val="18"/>
        </w:rPr>
        <w:t xml:space="preserve">Difficulty: </w:t>
      </w:r>
      <w:r>
        <w:rPr>
          <w:rFonts w:ascii="TeXGyreHeros" w:eastAsia="Calibri" w:hAnsi="TeXGyreHeros" w:cs="Arial"/>
          <w:sz w:val="18"/>
          <w:szCs w:val="18"/>
        </w:rPr>
        <w:t xml:space="preserve">S </w:t>
      </w:r>
      <w:r w:rsidRPr="00966E8E">
        <w:rPr>
          <w:rFonts w:ascii="TeXGyreHeros" w:eastAsia="Calibri" w:hAnsi="TeXGyreHeros" w:cs="Arial"/>
          <w:sz w:val="18"/>
          <w:szCs w:val="18"/>
        </w:rPr>
        <w:t xml:space="preserve"> </w:t>
      </w:r>
      <w:r>
        <w:rPr>
          <w:rFonts w:ascii="TeXGyreHeros" w:eastAsia="Calibri" w:hAnsi="TeXGyreHeros" w:cs="Arial"/>
          <w:sz w:val="18"/>
          <w:szCs w:val="18"/>
        </w:rPr>
        <w:t>TIME</w:t>
      </w:r>
      <w:r w:rsidRPr="00966E8E">
        <w:rPr>
          <w:rFonts w:ascii="TeXGyreHeros" w:eastAsia="Calibri" w:hAnsi="TeXGyreHeros" w:cs="Arial"/>
          <w:sz w:val="18"/>
          <w:szCs w:val="18"/>
        </w:rPr>
        <w:t xml:space="preserve">: 10 min.  AACSB: </w:t>
      </w:r>
      <w:proofErr w:type="gramStart"/>
      <w:r w:rsidRPr="00966E8E">
        <w:rPr>
          <w:rFonts w:ascii="TeXGyreHeros" w:eastAsia="Calibri" w:hAnsi="TeXGyreHeros" w:cs="Arial"/>
          <w:sz w:val="18"/>
          <w:szCs w:val="18"/>
        </w:rPr>
        <w:t xml:space="preserve">None </w:t>
      </w:r>
      <w:r>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470B3276" w14:textId="77777777" w:rsidR="00665D51" w:rsidRPr="00966E8E" w:rsidRDefault="00665D51" w:rsidP="00665D51">
      <w:pPr>
        <w:tabs>
          <w:tab w:val="left" w:pos="720"/>
          <w:tab w:val="left" w:pos="1260"/>
        </w:tabs>
        <w:ind w:left="1260" w:hanging="1260"/>
        <w:jc w:val="both"/>
        <w:rPr>
          <w:rFonts w:ascii="TeXGyreHeros" w:hAnsi="TeXGyreHeros" w:cs="Arial"/>
          <w:lang w:val="en-CA"/>
        </w:rPr>
      </w:pPr>
    </w:p>
    <w:p w14:paraId="139BB508" w14:textId="77777777" w:rsidR="00BE7808" w:rsidRPr="00B46854" w:rsidRDefault="00BE7808">
      <w:pPr>
        <w:pStyle w:val="AHead"/>
        <w:jc w:val="center"/>
        <w:rPr>
          <w:rFonts w:ascii="TeXGyreHeros" w:hAnsi="TeXGyreHeros"/>
          <w:sz w:val="30"/>
          <w:szCs w:val="36"/>
        </w:rPr>
      </w:pPr>
      <w:r w:rsidRPr="00B46854">
        <w:rPr>
          <w:rFonts w:ascii="TeXGyreHeros" w:hAnsi="TeXGyreHeros"/>
          <w:sz w:val="26"/>
        </w:rPr>
        <w:br w:type="page"/>
      </w:r>
      <w:r w:rsidRPr="00B46854">
        <w:rPr>
          <w:rFonts w:ascii="TeXGyreHeros" w:hAnsi="TeXGyreHeros"/>
          <w:sz w:val="30"/>
          <w:szCs w:val="36"/>
        </w:rPr>
        <w:lastRenderedPageBreak/>
        <w:t>SOLUTIONS TO BRIEF EXERCISES</w:t>
      </w:r>
    </w:p>
    <w:p w14:paraId="577CB76A" w14:textId="77777777" w:rsidR="00BE7808" w:rsidRPr="00343C0B" w:rsidRDefault="00BE7808" w:rsidP="00343C0B">
      <w:pPr>
        <w:rPr>
          <w:rFonts w:ascii="TeXGyreHeros" w:hAnsi="TeXGyreHeros" w:cs="Arial"/>
          <w:sz w:val="28"/>
          <w:szCs w:val="28"/>
          <w:lang w:val="en-CA"/>
        </w:rPr>
      </w:pPr>
    </w:p>
    <w:p w14:paraId="66955098" w14:textId="1C68FB62" w:rsidR="00BE7808" w:rsidRPr="00B46854" w:rsidRDefault="00BE7808" w:rsidP="00343C0B">
      <w:pPr>
        <w:rPr>
          <w:rFonts w:ascii="TeXGyreHeros" w:hAnsi="TeXGyreHeros" w:cs="Arial"/>
          <w:b/>
          <w:sz w:val="28"/>
          <w:szCs w:val="28"/>
          <w:lang w:val="en-CA"/>
        </w:rPr>
      </w:pPr>
      <w:r w:rsidRPr="00B46854">
        <w:rPr>
          <w:rFonts w:ascii="TeXGyreHeros" w:hAnsi="TeXGyreHeros" w:cs="Arial"/>
          <w:b/>
          <w:sz w:val="28"/>
          <w:szCs w:val="28"/>
          <w:lang w:val="en-CA"/>
        </w:rPr>
        <w:t>BRIEF EXERCISE 1</w:t>
      </w:r>
      <w:r w:rsidR="0018069F">
        <w:rPr>
          <w:rFonts w:ascii="TeXGyreHeros" w:hAnsi="TeXGyreHeros" w:cs="Arial"/>
          <w:b/>
          <w:sz w:val="28"/>
          <w:szCs w:val="28"/>
          <w:lang w:val="en-CA"/>
        </w:rPr>
        <w:t>.</w:t>
      </w:r>
      <w:r w:rsidRPr="00B46854">
        <w:rPr>
          <w:rFonts w:ascii="TeXGyreHeros" w:hAnsi="TeXGyreHeros" w:cs="Arial"/>
          <w:b/>
          <w:sz w:val="28"/>
          <w:szCs w:val="28"/>
          <w:lang w:val="en-CA"/>
        </w:rPr>
        <w:t>1</w:t>
      </w:r>
    </w:p>
    <w:p w14:paraId="0941D76D" w14:textId="77777777" w:rsidR="00BE7808" w:rsidRPr="00966E8E" w:rsidRDefault="00BE7808">
      <w:pPr>
        <w:ind w:right="-1440"/>
        <w:rPr>
          <w:rFonts w:ascii="TeXGyreHeros" w:hAnsi="TeXGyreHeros" w:cs="Arial"/>
          <w:lang w:val="en-CA"/>
        </w:rPr>
      </w:pPr>
    </w:p>
    <w:tbl>
      <w:tblPr>
        <w:tblW w:w="0" w:type="auto"/>
        <w:tblInd w:w="288" w:type="dxa"/>
        <w:tblLook w:val="0000" w:firstRow="0" w:lastRow="0" w:firstColumn="0" w:lastColumn="0" w:noHBand="0" w:noVBand="0"/>
      </w:tblPr>
      <w:tblGrid>
        <w:gridCol w:w="3240"/>
        <w:gridCol w:w="2700"/>
        <w:gridCol w:w="2160"/>
      </w:tblGrid>
      <w:tr w:rsidR="00BE7808" w:rsidRPr="00966E8E" w14:paraId="20EBB3FE" w14:textId="77777777">
        <w:tc>
          <w:tcPr>
            <w:tcW w:w="3240" w:type="dxa"/>
          </w:tcPr>
          <w:p w14:paraId="3DF21BE8" w14:textId="77777777" w:rsidR="00BE7808" w:rsidRPr="00966E8E" w:rsidRDefault="00BE7808">
            <w:pPr>
              <w:tabs>
                <w:tab w:val="left" w:pos="720"/>
              </w:tabs>
              <w:ind w:right="36"/>
              <w:jc w:val="both"/>
              <w:rPr>
                <w:rFonts w:ascii="TeXGyreHeros" w:hAnsi="TeXGyreHeros" w:cs="Arial"/>
                <w:lang w:val="en-CA"/>
              </w:rPr>
            </w:pPr>
          </w:p>
        </w:tc>
        <w:tc>
          <w:tcPr>
            <w:tcW w:w="2700" w:type="dxa"/>
          </w:tcPr>
          <w:p w14:paraId="0C256CAD" w14:textId="77777777" w:rsidR="00BE7808" w:rsidRPr="00966E8E" w:rsidRDefault="00BE7808">
            <w:pPr>
              <w:tabs>
                <w:tab w:val="left" w:pos="720"/>
              </w:tabs>
              <w:ind w:right="36"/>
              <w:jc w:val="center"/>
              <w:rPr>
                <w:rFonts w:ascii="TeXGyreHeros" w:hAnsi="TeXGyreHeros" w:cs="Arial"/>
                <w:u w:val="single"/>
                <w:lang w:val="en-CA"/>
              </w:rPr>
            </w:pPr>
            <w:r w:rsidRPr="00966E8E">
              <w:rPr>
                <w:rFonts w:ascii="TeXGyreHeros" w:hAnsi="TeXGyreHeros" w:cs="Arial"/>
                <w:u w:val="single"/>
                <w:lang w:val="en-CA"/>
              </w:rPr>
              <w:t>(a) Type of Evaluation</w:t>
            </w:r>
          </w:p>
        </w:tc>
        <w:tc>
          <w:tcPr>
            <w:tcW w:w="2160" w:type="dxa"/>
          </w:tcPr>
          <w:p w14:paraId="12C6D0B6" w14:textId="77777777" w:rsidR="00BE7808" w:rsidRPr="00966E8E" w:rsidRDefault="00BE7808">
            <w:pPr>
              <w:tabs>
                <w:tab w:val="left" w:pos="720"/>
              </w:tabs>
              <w:ind w:right="36"/>
              <w:jc w:val="center"/>
              <w:rPr>
                <w:rFonts w:ascii="TeXGyreHeros" w:hAnsi="TeXGyreHeros" w:cs="Arial"/>
                <w:u w:val="single"/>
                <w:lang w:val="en-CA"/>
              </w:rPr>
            </w:pPr>
            <w:r w:rsidRPr="00966E8E">
              <w:rPr>
                <w:rFonts w:ascii="TeXGyreHeros" w:hAnsi="TeXGyreHeros" w:cs="Arial"/>
                <w:u w:val="single"/>
                <w:lang w:val="en-CA"/>
              </w:rPr>
              <w:t>(b) Type of User</w:t>
            </w:r>
          </w:p>
          <w:p w14:paraId="7041A1DE" w14:textId="77777777" w:rsidR="00BE7808" w:rsidRPr="00966E8E" w:rsidRDefault="00BE7808">
            <w:pPr>
              <w:tabs>
                <w:tab w:val="left" w:pos="720"/>
              </w:tabs>
              <w:ind w:right="36"/>
              <w:jc w:val="center"/>
              <w:rPr>
                <w:rFonts w:ascii="TeXGyreHeros" w:hAnsi="TeXGyreHeros" w:cs="Arial"/>
                <w:u w:val="single"/>
                <w:lang w:val="en-CA"/>
              </w:rPr>
            </w:pPr>
          </w:p>
        </w:tc>
      </w:tr>
      <w:tr w:rsidR="00BE7808" w:rsidRPr="00966E8E" w14:paraId="306944E4" w14:textId="77777777">
        <w:tc>
          <w:tcPr>
            <w:tcW w:w="3240" w:type="dxa"/>
          </w:tcPr>
          <w:p w14:paraId="0D64D1F2" w14:textId="77777777" w:rsidR="00BE7808" w:rsidRPr="00966E8E" w:rsidRDefault="00BE7808">
            <w:pPr>
              <w:tabs>
                <w:tab w:val="left" w:pos="720"/>
              </w:tabs>
              <w:ind w:right="36"/>
              <w:jc w:val="both"/>
              <w:rPr>
                <w:rFonts w:ascii="TeXGyreHeros" w:hAnsi="TeXGyreHeros" w:cs="Arial"/>
                <w:lang w:val="en-CA"/>
              </w:rPr>
            </w:pPr>
            <w:r w:rsidRPr="00966E8E">
              <w:rPr>
                <w:rFonts w:ascii="TeXGyreHeros" w:hAnsi="TeXGyreHeros" w:cs="Arial"/>
                <w:lang w:val="en-CA"/>
              </w:rPr>
              <w:t>Investor</w:t>
            </w:r>
          </w:p>
        </w:tc>
        <w:tc>
          <w:tcPr>
            <w:tcW w:w="2700" w:type="dxa"/>
          </w:tcPr>
          <w:p w14:paraId="6FD6ED01" w14:textId="77777777" w:rsidR="00BE7808" w:rsidRPr="00966E8E" w:rsidRDefault="00BE7808">
            <w:pPr>
              <w:tabs>
                <w:tab w:val="left" w:pos="720"/>
              </w:tabs>
              <w:ind w:right="36"/>
              <w:jc w:val="center"/>
              <w:rPr>
                <w:rFonts w:ascii="TeXGyreHeros" w:hAnsi="TeXGyreHeros" w:cs="Arial"/>
                <w:lang w:val="en-CA"/>
              </w:rPr>
            </w:pPr>
            <w:r w:rsidRPr="00966E8E">
              <w:rPr>
                <w:rFonts w:ascii="TeXGyreHeros" w:hAnsi="TeXGyreHeros" w:cs="Arial"/>
                <w:lang w:val="en-CA"/>
              </w:rPr>
              <w:t>5</w:t>
            </w:r>
          </w:p>
        </w:tc>
        <w:tc>
          <w:tcPr>
            <w:tcW w:w="2160" w:type="dxa"/>
          </w:tcPr>
          <w:p w14:paraId="234F3321" w14:textId="77777777" w:rsidR="00BE7808" w:rsidRPr="00966E8E" w:rsidRDefault="00BE7808">
            <w:pPr>
              <w:tabs>
                <w:tab w:val="left" w:pos="720"/>
              </w:tabs>
              <w:ind w:right="36"/>
              <w:jc w:val="center"/>
              <w:rPr>
                <w:rFonts w:ascii="TeXGyreHeros" w:hAnsi="TeXGyreHeros" w:cs="Arial"/>
                <w:lang w:val="en-CA"/>
              </w:rPr>
            </w:pPr>
            <w:r w:rsidRPr="00966E8E">
              <w:rPr>
                <w:rFonts w:ascii="TeXGyreHeros" w:hAnsi="TeXGyreHeros" w:cs="Arial"/>
                <w:lang w:val="en-CA"/>
              </w:rPr>
              <w:t>External</w:t>
            </w:r>
          </w:p>
        </w:tc>
      </w:tr>
      <w:tr w:rsidR="00BE7808" w:rsidRPr="00966E8E" w14:paraId="5A47BF4B" w14:textId="77777777">
        <w:tc>
          <w:tcPr>
            <w:tcW w:w="3240" w:type="dxa"/>
          </w:tcPr>
          <w:p w14:paraId="5184B8BE" w14:textId="77777777" w:rsidR="00BE7808" w:rsidRPr="00966E8E" w:rsidRDefault="00BE7808">
            <w:pPr>
              <w:tabs>
                <w:tab w:val="left" w:pos="720"/>
              </w:tabs>
              <w:ind w:right="36"/>
              <w:jc w:val="both"/>
              <w:rPr>
                <w:rFonts w:ascii="TeXGyreHeros" w:hAnsi="TeXGyreHeros" w:cs="Arial"/>
                <w:lang w:val="en-CA"/>
              </w:rPr>
            </w:pPr>
            <w:r w:rsidRPr="00966E8E">
              <w:rPr>
                <w:rFonts w:ascii="TeXGyreHeros" w:hAnsi="TeXGyreHeros" w:cs="Arial"/>
                <w:lang w:val="en-CA"/>
              </w:rPr>
              <w:t>Marketing manager</w:t>
            </w:r>
          </w:p>
        </w:tc>
        <w:tc>
          <w:tcPr>
            <w:tcW w:w="2700" w:type="dxa"/>
          </w:tcPr>
          <w:p w14:paraId="6BB029A9" w14:textId="77777777" w:rsidR="00BE7808" w:rsidRPr="00966E8E" w:rsidRDefault="00BE7808">
            <w:pPr>
              <w:tabs>
                <w:tab w:val="left" w:pos="720"/>
              </w:tabs>
              <w:ind w:right="36"/>
              <w:jc w:val="center"/>
              <w:rPr>
                <w:rFonts w:ascii="TeXGyreHeros" w:hAnsi="TeXGyreHeros" w:cs="Arial"/>
                <w:lang w:val="en-CA"/>
              </w:rPr>
            </w:pPr>
            <w:r w:rsidRPr="00966E8E">
              <w:rPr>
                <w:rFonts w:ascii="TeXGyreHeros" w:hAnsi="TeXGyreHeros" w:cs="Arial"/>
                <w:lang w:val="en-CA"/>
              </w:rPr>
              <w:t>4</w:t>
            </w:r>
          </w:p>
        </w:tc>
        <w:tc>
          <w:tcPr>
            <w:tcW w:w="2160" w:type="dxa"/>
          </w:tcPr>
          <w:p w14:paraId="603B3406" w14:textId="77777777" w:rsidR="00BE7808" w:rsidRPr="00966E8E" w:rsidRDefault="00BE7808">
            <w:pPr>
              <w:tabs>
                <w:tab w:val="left" w:pos="720"/>
              </w:tabs>
              <w:ind w:right="36"/>
              <w:jc w:val="center"/>
              <w:rPr>
                <w:rFonts w:ascii="TeXGyreHeros" w:hAnsi="TeXGyreHeros" w:cs="Arial"/>
                <w:lang w:val="en-CA"/>
              </w:rPr>
            </w:pPr>
            <w:r w:rsidRPr="00966E8E">
              <w:rPr>
                <w:rFonts w:ascii="TeXGyreHeros" w:hAnsi="TeXGyreHeros" w:cs="Arial"/>
                <w:lang w:val="en-CA"/>
              </w:rPr>
              <w:t>Internal</w:t>
            </w:r>
          </w:p>
        </w:tc>
      </w:tr>
      <w:tr w:rsidR="00BE7808" w:rsidRPr="00966E8E" w14:paraId="0FA17419" w14:textId="77777777">
        <w:tc>
          <w:tcPr>
            <w:tcW w:w="3240" w:type="dxa"/>
          </w:tcPr>
          <w:p w14:paraId="0D82766B" w14:textId="77777777" w:rsidR="00BE7808" w:rsidRPr="00966E8E" w:rsidRDefault="00BE7808">
            <w:pPr>
              <w:tabs>
                <w:tab w:val="left" w:pos="720"/>
              </w:tabs>
              <w:ind w:right="36"/>
              <w:jc w:val="both"/>
              <w:rPr>
                <w:rFonts w:ascii="TeXGyreHeros" w:hAnsi="TeXGyreHeros" w:cs="Arial"/>
                <w:lang w:val="en-CA"/>
              </w:rPr>
            </w:pPr>
            <w:r w:rsidRPr="00966E8E">
              <w:rPr>
                <w:rFonts w:ascii="TeXGyreHeros" w:hAnsi="TeXGyreHeros" w:cs="Arial"/>
                <w:lang w:val="en-CA"/>
              </w:rPr>
              <w:t>Creditor</w:t>
            </w:r>
          </w:p>
        </w:tc>
        <w:tc>
          <w:tcPr>
            <w:tcW w:w="2700" w:type="dxa"/>
          </w:tcPr>
          <w:p w14:paraId="61059600" w14:textId="77777777" w:rsidR="00BE7808" w:rsidRPr="00966E8E" w:rsidRDefault="00B237C4" w:rsidP="00B237C4">
            <w:pPr>
              <w:tabs>
                <w:tab w:val="left" w:pos="720"/>
              </w:tabs>
              <w:ind w:right="36"/>
              <w:jc w:val="center"/>
              <w:rPr>
                <w:rFonts w:ascii="TeXGyreHeros" w:hAnsi="TeXGyreHeros" w:cs="Arial"/>
                <w:lang w:val="en-CA"/>
              </w:rPr>
            </w:pPr>
            <w:r w:rsidRPr="00966E8E">
              <w:rPr>
                <w:rFonts w:ascii="TeXGyreHeros" w:hAnsi="TeXGyreHeros" w:cs="Arial"/>
                <w:lang w:val="en-CA"/>
              </w:rPr>
              <w:t>1</w:t>
            </w:r>
          </w:p>
        </w:tc>
        <w:tc>
          <w:tcPr>
            <w:tcW w:w="2160" w:type="dxa"/>
          </w:tcPr>
          <w:p w14:paraId="2E586182" w14:textId="77777777" w:rsidR="00BE7808" w:rsidRPr="00966E8E" w:rsidRDefault="00BE7808">
            <w:pPr>
              <w:tabs>
                <w:tab w:val="left" w:pos="720"/>
              </w:tabs>
              <w:ind w:right="36"/>
              <w:jc w:val="center"/>
              <w:rPr>
                <w:rFonts w:ascii="TeXGyreHeros" w:hAnsi="TeXGyreHeros" w:cs="Arial"/>
                <w:lang w:val="en-CA"/>
              </w:rPr>
            </w:pPr>
            <w:r w:rsidRPr="00966E8E">
              <w:rPr>
                <w:rFonts w:ascii="TeXGyreHeros" w:hAnsi="TeXGyreHeros" w:cs="Arial"/>
                <w:lang w:val="en-CA"/>
              </w:rPr>
              <w:t>External</w:t>
            </w:r>
          </w:p>
        </w:tc>
      </w:tr>
      <w:tr w:rsidR="00BE7808" w:rsidRPr="00966E8E" w14:paraId="6C50E1FA" w14:textId="77777777">
        <w:tc>
          <w:tcPr>
            <w:tcW w:w="3240" w:type="dxa"/>
          </w:tcPr>
          <w:p w14:paraId="3FEF9B94" w14:textId="77777777" w:rsidR="00BE7808" w:rsidRPr="00966E8E" w:rsidRDefault="00BE7808">
            <w:pPr>
              <w:tabs>
                <w:tab w:val="left" w:pos="720"/>
              </w:tabs>
              <w:ind w:right="36"/>
              <w:jc w:val="both"/>
              <w:rPr>
                <w:rFonts w:ascii="TeXGyreHeros" w:hAnsi="TeXGyreHeros" w:cs="Arial"/>
                <w:lang w:val="en-CA"/>
              </w:rPr>
            </w:pPr>
            <w:r w:rsidRPr="00966E8E">
              <w:rPr>
                <w:rFonts w:ascii="TeXGyreHeros" w:hAnsi="TeXGyreHeros" w:cs="Arial"/>
                <w:lang w:val="en-CA"/>
              </w:rPr>
              <w:t>Chief financial officer</w:t>
            </w:r>
          </w:p>
        </w:tc>
        <w:tc>
          <w:tcPr>
            <w:tcW w:w="2700" w:type="dxa"/>
          </w:tcPr>
          <w:p w14:paraId="663054F4" w14:textId="77777777" w:rsidR="00BE7808" w:rsidRPr="00966E8E" w:rsidRDefault="00BE7808">
            <w:pPr>
              <w:tabs>
                <w:tab w:val="left" w:pos="720"/>
              </w:tabs>
              <w:ind w:right="36"/>
              <w:jc w:val="center"/>
              <w:rPr>
                <w:rFonts w:ascii="TeXGyreHeros" w:hAnsi="TeXGyreHeros" w:cs="Arial"/>
                <w:lang w:val="en-CA"/>
              </w:rPr>
            </w:pPr>
            <w:r w:rsidRPr="00966E8E">
              <w:rPr>
                <w:rFonts w:ascii="TeXGyreHeros" w:hAnsi="TeXGyreHeros" w:cs="Arial"/>
                <w:lang w:val="en-CA"/>
              </w:rPr>
              <w:t>6</w:t>
            </w:r>
          </w:p>
        </w:tc>
        <w:tc>
          <w:tcPr>
            <w:tcW w:w="2160" w:type="dxa"/>
          </w:tcPr>
          <w:p w14:paraId="67380CD3" w14:textId="77777777" w:rsidR="00BE7808" w:rsidRPr="00966E8E" w:rsidRDefault="00BE7808">
            <w:pPr>
              <w:tabs>
                <w:tab w:val="left" w:pos="720"/>
              </w:tabs>
              <w:ind w:right="36"/>
              <w:jc w:val="center"/>
              <w:rPr>
                <w:rFonts w:ascii="TeXGyreHeros" w:hAnsi="TeXGyreHeros" w:cs="Arial"/>
                <w:lang w:val="en-CA"/>
              </w:rPr>
            </w:pPr>
            <w:r w:rsidRPr="00966E8E">
              <w:rPr>
                <w:rFonts w:ascii="TeXGyreHeros" w:hAnsi="TeXGyreHeros" w:cs="Arial"/>
                <w:lang w:val="en-CA"/>
              </w:rPr>
              <w:t>Internal</w:t>
            </w:r>
          </w:p>
        </w:tc>
      </w:tr>
      <w:tr w:rsidR="00BE7808" w:rsidRPr="00966E8E" w14:paraId="38379DA3" w14:textId="77777777">
        <w:tc>
          <w:tcPr>
            <w:tcW w:w="3240" w:type="dxa"/>
          </w:tcPr>
          <w:p w14:paraId="75FA202A" w14:textId="77777777" w:rsidR="00BE7808" w:rsidRPr="00966E8E" w:rsidRDefault="00BE7808">
            <w:pPr>
              <w:tabs>
                <w:tab w:val="left" w:pos="720"/>
              </w:tabs>
              <w:ind w:right="36"/>
              <w:jc w:val="both"/>
              <w:rPr>
                <w:rFonts w:ascii="TeXGyreHeros" w:hAnsi="TeXGyreHeros" w:cs="Arial"/>
                <w:lang w:val="en-CA"/>
              </w:rPr>
            </w:pPr>
            <w:r w:rsidRPr="00966E8E">
              <w:rPr>
                <w:rFonts w:ascii="TeXGyreHeros" w:hAnsi="TeXGyreHeros" w:cs="Arial"/>
                <w:lang w:val="en-CA"/>
              </w:rPr>
              <w:t>Canada Revenue Agency</w:t>
            </w:r>
          </w:p>
        </w:tc>
        <w:tc>
          <w:tcPr>
            <w:tcW w:w="2700" w:type="dxa"/>
          </w:tcPr>
          <w:p w14:paraId="17B0DE47" w14:textId="77777777" w:rsidR="00BE7808" w:rsidRPr="00966E8E" w:rsidRDefault="00B237C4" w:rsidP="00B237C4">
            <w:pPr>
              <w:tabs>
                <w:tab w:val="left" w:pos="720"/>
              </w:tabs>
              <w:ind w:right="36"/>
              <w:jc w:val="center"/>
              <w:rPr>
                <w:rFonts w:ascii="TeXGyreHeros" w:hAnsi="TeXGyreHeros" w:cs="Arial"/>
                <w:lang w:val="en-CA"/>
              </w:rPr>
            </w:pPr>
            <w:r w:rsidRPr="00966E8E">
              <w:rPr>
                <w:rFonts w:ascii="TeXGyreHeros" w:hAnsi="TeXGyreHeros" w:cs="Arial"/>
                <w:lang w:val="en-CA"/>
              </w:rPr>
              <w:t>2</w:t>
            </w:r>
          </w:p>
        </w:tc>
        <w:tc>
          <w:tcPr>
            <w:tcW w:w="2160" w:type="dxa"/>
          </w:tcPr>
          <w:p w14:paraId="774BF65F" w14:textId="77777777" w:rsidR="00BE7808" w:rsidRPr="00966E8E" w:rsidRDefault="00BE7808">
            <w:pPr>
              <w:tabs>
                <w:tab w:val="left" w:pos="720"/>
              </w:tabs>
              <w:ind w:right="36"/>
              <w:jc w:val="center"/>
              <w:rPr>
                <w:rFonts w:ascii="TeXGyreHeros" w:hAnsi="TeXGyreHeros" w:cs="Arial"/>
                <w:lang w:val="en-CA"/>
              </w:rPr>
            </w:pPr>
            <w:r w:rsidRPr="00966E8E">
              <w:rPr>
                <w:rFonts w:ascii="TeXGyreHeros" w:hAnsi="TeXGyreHeros" w:cs="Arial"/>
                <w:lang w:val="en-CA"/>
              </w:rPr>
              <w:t>External</w:t>
            </w:r>
          </w:p>
        </w:tc>
      </w:tr>
      <w:tr w:rsidR="00BE7808" w:rsidRPr="00966E8E" w14:paraId="4872AEE5" w14:textId="77777777">
        <w:tc>
          <w:tcPr>
            <w:tcW w:w="3240" w:type="dxa"/>
          </w:tcPr>
          <w:p w14:paraId="48A74B42" w14:textId="77777777" w:rsidR="00BE7808" w:rsidRPr="00966E8E" w:rsidRDefault="00BE7808">
            <w:pPr>
              <w:tabs>
                <w:tab w:val="left" w:pos="720"/>
              </w:tabs>
              <w:ind w:right="36"/>
              <w:jc w:val="both"/>
              <w:rPr>
                <w:rFonts w:ascii="TeXGyreHeros" w:hAnsi="TeXGyreHeros" w:cs="Arial"/>
                <w:lang w:val="en-CA"/>
              </w:rPr>
            </w:pPr>
            <w:r w:rsidRPr="00966E8E">
              <w:rPr>
                <w:rFonts w:ascii="TeXGyreHeros" w:hAnsi="TeXGyreHeros" w:cs="Arial"/>
                <w:lang w:val="en-CA"/>
              </w:rPr>
              <w:t>Labour union</w:t>
            </w:r>
          </w:p>
        </w:tc>
        <w:tc>
          <w:tcPr>
            <w:tcW w:w="2700" w:type="dxa"/>
          </w:tcPr>
          <w:p w14:paraId="54FF0309" w14:textId="77777777" w:rsidR="00BE7808" w:rsidRPr="00966E8E" w:rsidRDefault="00B237C4" w:rsidP="00B237C4">
            <w:pPr>
              <w:tabs>
                <w:tab w:val="left" w:pos="720"/>
              </w:tabs>
              <w:ind w:right="36"/>
              <w:jc w:val="center"/>
              <w:rPr>
                <w:rFonts w:ascii="TeXGyreHeros" w:hAnsi="TeXGyreHeros" w:cs="Arial"/>
                <w:lang w:val="en-CA"/>
              </w:rPr>
            </w:pPr>
            <w:r w:rsidRPr="00966E8E">
              <w:rPr>
                <w:rFonts w:ascii="TeXGyreHeros" w:hAnsi="TeXGyreHeros" w:cs="Arial"/>
                <w:lang w:val="en-CA"/>
              </w:rPr>
              <w:t>3</w:t>
            </w:r>
          </w:p>
        </w:tc>
        <w:tc>
          <w:tcPr>
            <w:tcW w:w="2160" w:type="dxa"/>
          </w:tcPr>
          <w:p w14:paraId="562444DD" w14:textId="77777777" w:rsidR="00BE7808" w:rsidRPr="00966E8E" w:rsidRDefault="00BE7808">
            <w:pPr>
              <w:tabs>
                <w:tab w:val="left" w:pos="720"/>
              </w:tabs>
              <w:ind w:right="36"/>
              <w:jc w:val="center"/>
              <w:rPr>
                <w:rFonts w:ascii="TeXGyreHeros" w:hAnsi="TeXGyreHeros" w:cs="Arial"/>
                <w:lang w:val="en-CA"/>
              </w:rPr>
            </w:pPr>
            <w:r w:rsidRPr="00966E8E">
              <w:rPr>
                <w:rFonts w:ascii="TeXGyreHeros" w:hAnsi="TeXGyreHeros" w:cs="Arial"/>
                <w:lang w:val="en-CA"/>
              </w:rPr>
              <w:t>External</w:t>
            </w:r>
          </w:p>
        </w:tc>
      </w:tr>
    </w:tbl>
    <w:p w14:paraId="72AC7482" w14:textId="77777777" w:rsidR="00BE7808" w:rsidRPr="00966E8E" w:rsidRDefault="00BE7808">
      <w:pPr>
        <w:tabs>
          <w:tab w:val="left" w:pos="720"/>
        </w:tabs>
        <w:ind w:left="720" w:right="36" w:hanging="720"/>
        <w:jc w:val="both"/>
        <w:rPr>
          <w:rFonts w:ascii="TeXGyreHeros" w:hAnsi="TeXGyreHeros" w:cs="Arial"/>
          <w:lang w:val="en-CA"/>
        </w:rPr>
      </w:pPr>
    </w:p>
    <w:p w14:paraId="5CFE9FF4" w14:textId="77777777" w:rsidR="00DE0E0C" w:rsidRPr="00966E8E" w:rsidRDefault="00DE0E0C" w:rsidP="00DE0E0C">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1 </w:t>
      </w:r>
      <w:r w:rsidR="00403771">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w:t>
      </w:r>
      <w:r w:rsidR="00403771">
        <w:rPr>
          <w:rFonts w:ascii="TeXGyreHeros" w:eastAsia="Calibri" w:hAnsi="TeXGyreHeros" w:cs="Arial"/>
          <w:sz w:val="18"/>
          <w:szCs w:val="18"/>
        </w:rPr>
        <w:t xml:space="preserve">C </w:t>
      </w:r>
      <w:r w:rsidRPr="00966E8E">
        <w:rPr>
          <w:rFonts w:ascii="TeXGyreHeros" w:eastAsia="Calibri" w:hAnsi="TeXGyreHeros" w:cs="Arial"/>
          <w:sz w:val="18"/>
          <w:szCs w:val="18"/>
        </w:rPr>
        <w:t xml:space="preserve"> Difficulty: </w:t>
      </w:r>
      <w:r w:rsidR="00FB48A1" w:rsidRPr="00966E8E">
        <w:rPr>
          <w:rFonts w:ascii="TeXGyreHeros" w:eastAsia="Calibri" w:hAnsi="TeXGyreHeros" w:cs="Arial"/>
          <w:sz w:val="18"/>
          <w:szCs w:val="18"/>
        </w:rPr>
        <w:t>S</w:t>
      </w:r>
      <w:r w:rsidRPr="00966E8E">
        <w:rPr>
          <w:rFonts w:ascii="TeXGyreHeros" w:eastAsia="Calibri" w:hAnsi="TeXGyreHeros" w:cs="Arial"/>
          <w:sz w:val="18"/>
          <w:szCs w:val="18"/>
        </w:rPr>
        <w:t xml:space="preserve"> </w:t>
      </w:r>
      <w:r w:rsidR="00403771">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w:t>
      </w:r>
      <w:r w:rsidR="00FB48A1" w:rsidRPr="00966E8E">
        <w:rPr>
          <w:rFonts w:ascii="TeXGyreHeros" w:eastAsia="Calibri" w:hAnsi="TeXGyreHeros" w:cs="Arial"/>
          <w:sz w:val="18"/>
          <w:szCs w:val="18"/>
        </w:rPr>
        <w:t>5</w:t>
      </w:r>
      <w:r w:rsidRPr="00966E8E">
        <w:rPr>
          <w:rFonts w:ascii="TeXGyreHeros" w:eastAsia="Calibri" w:hAnsi="TeXGyreHeros" w:cs="Arial"/>
          <w:sz w:val="18"/>
          <w:szCs w:val="18"/>
        </w:rPr>
        <w:t xml:space="preserve"> min.  AACSB: </w:t>
      </w:r>
      <w:proofErr w:type="gramStart"/>
      <w:r w:rsidRPr="00966E8E">
        <w:rPr>
          <w:rFonts w:ascii="TeXGyreHeros" w:eastAsia="Calibri" w:hAnsi="TeXGyreHeros" w:cs="Arial"/>
          <w:sz w:val="18"/>
          <w:szCs w:val="18"/>
        </w:rPr>
        <w:t xml:space="preserve">None </w:t>
      </w:r>
      <w:r w:rsidR="00403771">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403771">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2F4B2FE1" w14:textId="77777777" w:rsidR="00B237C4" w:rsidRPr="00966E8E" w:rsidRDefault="00B237C4">
      <w:pPr>
        <w:tabs>
          <w:tab w:val="left" w:pos="720"/>
        </w:tabs>
        <w:ind w:left="720" w:right="36" w:hanging="720"/>
        <w:jc w:val="both"/>
        <w:rPr>
          <w:rFonts w:ascii="TeXGyreHeros" w:hAnsi="TeXGyreHeros" w:cs="Arial"/>
          <w:lang w:val="en-CA"/>
        </w:rPr>
      </w:pPr>
    </w:p>
    <w:p w14:paraId="72789537" w14:textId="77777777" w:rsidR="00BE7808" w:rsidRPr="00966E8E" w:rsidRDefault="00BE7808">
      <w:pPr>
        <w:ind w:right="-1440"/>
        <w:rPr>
          <w:rFonts w:ascii="TeXGyreHeros" w:hAnsi="TeXGyreHeros" w:cs="Arial"/>
          <w:lang w:val="en-CA"/>
        </w:rPr>
      </w:pPr>
    </w:p>
    <w:p w14:paraId="17014DF4" w14:textId="028098D3" w:rsidR="00BE7808" w:rsidRPr="00B46854" w:rsidRDefault="00BE7808" w:rsidP="00343C0B">
      <w:pPr>
        <w:rPr>
          <w:rFonts w:ascii="TeXGyreHeros" w:hAnsi="TeXGyreHeros" w:cs="Arial"/>
          <w:b/>
          <w:sz w:val="28"/>
          <w:szCs w:val="28"/>
          <w:lang w:val="en-CA"/>
        </w:rPr>
      </w:pPr>
      <w:r w:rsidRPr="00B46854">
        <w:rPr>
          <w:rFonts w:ascii="TeXGyreHeros" w:hAnsi="TeXGyreHeros" w:cs="Arial"/>
          <w:b/>
          <w:sz w:val="28"/>
          <w:szCs w:val="28"/>
          <w:lang w:val="en-CA"/>
        </w:rPr>
        <w:t>BRIEF EXERCISE 1</w:t>
      </w:r>
      <w:r w:rsidR="0018069F">
        <w:rPr>
          <w:rFonts w:ascii="TeXGyreHeros" w:hAnsi="TeXGyreHeros" w:cs="Arial"/>
          <w:b/>
          <w:sz w:val="28"/>
          <w:szCs w:val="28"/>
          <w:lang w:val="en-CA"/>
        </w:rPr>
        <w:t>.</w:t>
      </w:r>
      <w:r w:rsidRPr="00B46854">
        <w:rPr>
          <w:rFonts w:ascii="TeXGyreHeros" w:hAnsi="TeXGyreHeros" w:cs="Arial"/>
          <w:b/>
          <w:sz w:val="28"/>
          <w:szCs w:val="28"/>
          <w:lang w:val="en-CA"/>
        </w:rPr>
        <w:t>2</w:t>
      </w:r>
    </w:p>
    <w:p w14:paraId="28183D91" w14:textId="77777777" w:rsidR="00BE7808" w:rsidRPr="00966E8E" w:rsidRDefault="00BE7808">
      <w:pPr>
        <w:rPr>
          <w:rFonts w:ascii="TeXGyreHeros" w:hAnsi="TeXGyreHeros"/>
          <w:lang w:val="en-CA"/>
        </w:rPr>
      </w:pPr>
    </w:p>
    <w:p w14:paraId="44FEB8CB" w14:textId="1A738F4D" w:rsidR="00BE7808" w:rsidRPr="00485578" w:rsidRDefault="00BE7808" w:rsidP="00485578">
      <w:pPr>
        <w:pStyle w:val="ListParagraph"/>
        <w:numPr>
          <w:ilvl w:val="0"/>
          <w:numId w:val="22"/>
        </w:numPr>
        <w:rPr>
          <w:rFonts w:ascii="TeXGyreHeros" w:hAnsi="TeXGyreHeros" w:cs="Arial"/>
          <w:lang w:val="en-CA"/>
        </w:rPr>
      </w:pPr>
      <w:r w:rsidRPr="00485578">
        <w:rPr>
          <w:rFonts w:ascii="TeXGyreHeros" w:hAnsi="TeXGyreHeros" w:cs="Arial"/>
          <w:lang w:val="en-CA"/>
        </w:rPr>
        <w:t>1</w:t>
      </w:r>
      <w:r w:rsidRPr="00485578">
        <w:rPr>
          <w:rFonts w:ascii="TeXGyreHeros" w:hAnsi="TeXGyreHeros" w:cs="Arial"/>
          <w:lang w:val="en-CA"/>
        </w:rPr>
        <w:tab/>
        <w:t>Proprietorship</w:t>
      </w:r>
    </w:p>
    <w:p w14:paraId="7B042AC5" w14:textId="6A8FCC88" w:rsidR="00BE7808" w:rsidRPr="00485578" w:rsidRDefault="00BE7808" w:rsidP="00485578">
      <w:pPr>
        <w:pStyle w:val="ListParagraph"/>
        <w:numPr>
          <w:ilvl w:val="0"/>
          <w:numId w:val="22"/>
        </w:numPr>
        <w:rPr>
          <w:rFonts w:ascii="TeXGyreHeros" w:hAnsi="TeXGyreHeros" w:cs="Arial"/>
          <w:lang w:val="en-CA"/>
        </w:rPr>
      </w:pPr>
      <w:r w:rsidRPr="00485578">
        <w:rPr>
          <w:rFonts w:ascii="TeXGyreHeros" w:hAnsi="TeXGyreHeros" w:cs="Arial"/>
          <w:lang w:val="en-CA"/>
        </w:rPr>
        <w:t>4</w:t>
      </w:r>
      <w:r w:rsidRPr="00485578">
        <w:rPr>
          <w:rFonts w:ascii="TeXGyreHeros" w:hAnsi="TeXGyreHeros" w:cs="Arial"/>
          <w:lang w:val="en-CA"/>
        </w:rPr>
        <w:tab/>
        <w:t>Private corporation</w:t>
      </w:r>
    </w:p>
    <w:p w14:paraId="69E9BE67" w14:textId="29A66389" w:rsidR="001C74AC" w:rsidRPr="00485578" w:rsidRDefault="001C74AC" w:rsidP="00485578">
      <w:pPr>
        <w:pStyle w:val="ListParagraph"/>
        <w:numPr>
          <w:ilvl w:val="0"/>
          <w:numId w:val="22"/>
        </w:numPr>
        <w:rPr>
          <w:rFonts w:ascii="TeXGyreHeros" w:hAnsi="TeXGyreHeros" w:cs="Arial"/>
          <w:lang w:val="en-CA"/>
        </w:rPr>
      </w:pPr>
      <w:r w:rsidRPr="00485578">
        <w:rPr>
          <w:rFonts w:ascii="TeXGyreHeros" w:hAnsi="TeXGyreHeros" w:cs="Arial"/>
          <w:lang w:val="en-CA"/>
        </w:rPr>
        <w:t>3</w:t>
      </w:r>
      <w:r w:rsidRPr="00485578">
        <w:rPr>
          <w:rFonts w:ascii="TeXGyreHeros" w:hAnsi="TeXGyreHeros" w:cs="Arial"/>
          <w:lang w:val="en-CA"/>
        </w:rPr>
        <w:tab/>
        <w:t>Public corporation</w:t>
      </w:r>
    </w:p>
    <w:p w14:paraId="473A528E" w14:textId="6F454859" w:rsidR="001C74AC" w:rsidRPr="00485578" w:rsidRDefault="001C74AC" w:rsidP="00485578">
      <w:pPr>
        <w:pStyle w:val="ListParagraph"/>
        <w:numPr>
          <w:ilvl w:val="0"/>
          <w:numId w:val="22"/>
        </w:numPr>
        <w:rPr>
          <w:rFonts w:ascii="TeXGyreHeros" w:hAnsi="TeXGyreHeros" w:cs="Arial"/>
          <w:lang w:val="en-CA"/>
        </w:rPr>
      </w:pPr>
      <w:r w:rsidRPr="00485578">
        <w:rPr>
          <w:rFonts w:ascii="TeXGyreHeros" w:hAnsi="TeXGyreHeros" w:cs="Arial"/>
          <w:lang w:val="en-CA"/>
        </w:rPr>
        <w:t>2</w:t>
      </w:r>
      <w:r w:rsidRPr="00485578">
        <w:rPr>
          <w:rFonts w:ascii="TeXGyreHeros" w:hAnsi="TeXGyreHeros" w:cs="Arial"/>
          <w:lang w:val="en-CA"/>
        </w:rPr>
        <w:tab/>
        <w:t>Partnership</w:t>
      </w:r>
    </w:p>
    <w:p w14:paraId="237DE2F6" w14:textId="4FF56668" w:rsidR="00D2281D" w:rsidRPr="00485578" w:rsidRDefault="00D2281D" w:rsidP="00485578">
      <w:pPr>
        <w:pStyle w:val="ListParagraph"/>
        <w:numPr>
          <w:ilvl w:val="0"/>
          <w:numId w:val="22"/>
        </w:numPr>
        <w:rPr>
          <w:rFonts w:ascii="TeXGyreHeros" w:hAnsi="TeXGyreHeros" w:cs="Arial"/>
          <w:lang w:val="en-CA"/>
        </w:rPr>
      </w:pPr>
      <w:r w:rsidRPr="00485578">
        <w:rPr>
          <w:rFonts w:ascii="TeXGyreHeros" w:hAnsi="TeXGyreHeros" w:cs="Arial"/>
          <w:lang w:val="en-CA"/>
        </w:rPr>
        <w:t>4</w:t>
      </w:r>
      <w:r w:rsidRPr="00485578">
        <w:rPr>
          <w:rFonts w:ascii="TeXGyreHeros" w:hAnsi="TeXGyreHeros" w:cs="Arial"/>
          <w:lang w:val="en-CA"/>
        </w:rPr>
        <w:tab/>
        <w:t>Private corporation</w:t>
      </w:r>
    </w:p>
    <w:p w14:paraId="2F78B4E2" w14:textId="77777777" w:rsidR="00BE7808" w:rsidRPr="00966E8E" w:rsidRDefault="00BE7808">
      <w:pPr>
        <w:rPr>
          <w:rFonts w:ascii="TeXGyreHeros" w:hAnsi="TeXGyreHeros" w:cs="Arial"/>
          <w:lang w:val="en-CA"/>
        </w:rPr>
      </w:pPr>
    </w:p>
    <w:p w14:paraId="44C020D0" w14:textId="77777777" w:rsidR="00DE0E0C" w:rsidRPr="00966E8E" w:rsidRDefault="00DE0E0C" w:rsidP="00DE0E0C">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2 </w:t>
      </w:r>
      <w:r w:rsidR="00403771">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K</w:t>
      </w:r>
      <w:r w:rsidR="00403771">
        <w:rPr>
          <w:rFonts w:ascii="TeXGyreHeros" w:eastAsia="Calibri" w:hAnsi="TeXGyreHeros" w:cs="Arial"/>
          <w:sz w:val="18"/>
          <w:szCs w:val="18"/>
        </w:rPr>
        <w:t xml:space="preserve"> </w:t>
      </w:r>
      <w:r w:rsidRPr="00966E8E">
        <w:rPr>
          <w:rFonts w:ascii="TeXGyreHeros" w:eastAsia="Calibri" w:hAnsi="TeXGyreHeros" w:cs="Arial"/>
          <w:sz w:val="18"/>
          <w:szCs w:val="18"/>
        </w:rPr>
        <w:t xml:space="preserve"> Difficulty: </w:t>
      </w:r>
      <w:r w:rsidR="00403771">
        <w:rPr>
          <w:rFonts w:ascii="TeXGyreHeros" w:eastAsia="Calibri" w:hAnsi="TeXGyreHeros" w:cs="Arial"/>
          <w:sz w:val="18"/>
          <w:szCs w:val="18"/>
        </w:rPr>
        <w:t>S</w:t>
      </w:r>
      <w:r w:rsidRPr="00966E8E">
        <w:rPr>
          <w:rFonts w:ascii="TeXGyreHeros" w:eastAsia="Calibri" w:hAnsi="TeXGyreHeros" w:cs="Arial"/>
          <w:sz w:val="18"/>
          <w:szCs w:val="18"/>
        </w:rPr>
        <w:t xml:space="preserve"> </w:t>
      </w:r>
      <w:r w:rsidR="00403771">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w:t>
      </w:r>
      <w:r w:rsidR="00FB48A1" w:rsidRPr="00966E8E">
        <w:rPr>
          <w:rFonts w:ascii="TeXGyreHeros" w:eastAsia="Calibri" w:hAnsi="TeXGyreHeros" w:cs="Arial"/>
          <w:sz w:val="18"/>
          <w:szCs w:val="18"/>
        </w:rPr>
        <w:t>5</w:t>
      </w:r>
      <w:r w:rsidRPr="00966E8E">
        <w:rPr>
          <w:rFonts w:ascii="TeXGyreHeros" w:eastAsia="Calibri" w:hAnsi="TeXGyreHeros" w:cs="Arial"/>
          <w:sz w:val="18"/>
          <w:szCs w:val="18"/>
        </w:rPr>
        <w:t xml:space="preserve"> min.  AACSB: </w:t>
      </w:r>
      <w:proofErr w:type="gramStart"/>
      <w:r w:rsidRPr="00966E8E">
        <w:rPr>
          <w:rFonts w:ascii="TeXGyreHeros" w:eastAsia="Calibri" w:hAnsi="TeXGyreHeros" w:cs="Arial"/>
          <w:sz w:val="18"/>
          <w:szCs w:val="18"/>
        </w:rPr>
        <w:t xml:space="preserve">None </w:t>
      </w:r>
      <w:r w:rsidR="00403771">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403771">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19B795D2" w14:textId="77777777" w:rsidR="00717331" w:rsidRDefault="00717331" w:rsidP="00343C0B">
      <w:pPr>
        <w:rPr>
          <w:rFonts w:ascii="TeXGyreHeros" w:hAnsi="TeXGyreHeros" w:cs="Arial"/>
          <w:sz w:val="28"/>
          <w:szCs w:val="28"/>
          <w:lang w:val="en-CA"/>
        </w:rPr>
      </w:pPr>
    </w:p>
    <w:p w14:paraId="32FB4CFE" w14:textId="77777777" w:rsidR="00717331" w:rsidRDefault="00717331" w:rsidP="00343C0B">
      <w:pPr>
        <w:rPr>
          <w:rFonts w:ascii="TeXGyreHeros" w:hAnsi="TeXGyreHeros" w:cs="Arial"/>
          <w:sz w:val="28"/>
          <w:szCs w:val="28"/>
          <w:lang w:val="en-CA"/>
        </w:rPr>
      </w:pPr>
    </w:p>
    <w:p w14:paraId="6DC56C7C" w14:textId="77777777" w:rsidR="008D443C" w:rsidRDefault="008D443C">
      <w:pPr>
        <w:rPr>
          <w:rFonts w:ascii="TeXGyreHeros" w:hAnsi="TeXGyreHeros" w:cs="Arial"/>
          <w:b/>
          <w:sz w:val="28"/>
          <w:szCs w:val="28"/>
          <w:lang w:val="en-CA"/>
        </w:rPr>
      </w:pPr>
      <w:r>
        <w:rPr>
          <w:rFonts w:ascii="TeXGyreHeros" w:hAnsi="TeXGyreHeros" w:cs="Arial"/>
          <w:b/>
          <w:sz w:val="28"/>
          <w:szCs w:val="28"/>
          <w:lang w:val="en-CA"/>
        </w:rPr>
        <w:br w:type="page"/>
      </w:r>
    </w:p>
    <w:p w14:paraId="49DFC470" w14:textId="1466892A" w:rsidR="00BE7808" w:rsidRPr="00B46854" w:rsidRDefault="00BE7808" w:rsidP="00343C0B">
      <w:pPr>
        <w:rPr>
          <w:rFonts w:ascii="TeXGyreHeros" w:hAnsi="TeXGyreHeros" w:cs="Arial"/>
          <w:b/>
          <w:sz w:val="28"/>
          <w:szCs w:val="28"/>
          <w:lang w:val="en-CA"/>
        </w:rPr>
      </w:pPr>
      <w:r w:rsidRPr="00B46854">
        <w:rPr>
          <w:rFonts w:ascii="TeXGyreHeros" w:hAnsi="TeXGyreHeros" w:cs="Arial"/>
          <w:b/>
          <w:sz w:val="28"/>
          <w:szCs w:val="28"/>
          <w:lang w:val="en-CA"/>
        </w:rPr>
        <w:lastRenderedPageBreak/>
        <w:t>BRIEF EXERCISE 1</w:t>
      </w:r>
      <w:r w:rsidR="0018069F">
        <w:rPr>
          <w:rFonts w:ascii="TeXGyreHeros" w:hAnsi="TeXGyreHeros" w:cs="Arial"/>
          <w:b/>
          <w:sz w:val="28"/>
          <w:szCs w:val="28"/>
          <w:lang w:val="en-CA"/>
        </w:rPr>
        <w:t>.</w:t>
      </w:r>
      <w:r w:rsidRPr="00B46854">
        <w:rPr>
          <w:rFonts w:ascii="TeXGyreHeros" w:hAnsi="TeXGyreHeros" w:cs="Arial"/>
          <w:b/>
          <w:sz w:val="28"/>
          <w:szCs w:val="28"/>
          <w:lang w:val="en-CA"/>
        </w:rPr>
        <w:t>3</w:t>
      </w:r>
    </w:p>
    <w:p w14:paraId="287FCC0A" w14:textId="77777777" w:rsidR="00BE7808" w:rsidRPr="00966E8E" w:rsidRDefault="00BE7808">
      <w:pPr>
        <w:rPr>
          <w:rFonts w:ascii="TeXGyreHeros" w:hAnsi="TeXGyreHeros" w:cs="Arial"/>
          <w:lang w:val="en-CA"/>
        </w:rPr>
      </w:pPr>
    </w:p>
    <w:p w14:paraId="49C35CD2" w14:textId="3CA8BA85" w:rsidR="00B237C4" w:rsidRPr="00485578" w:rsidRDefault="00B237C4" w:rsidP="00485578">
      <w:pPr>
        <w:pStyle w:val="ListParagraph"/>
        <w:numPr>
          <w:ilvl w:val="0"/>
          <w:numId w:val="23"/>
        </w:numPr>
        <w:tabs>
          <w:tab w:val="left" w:pos="709"/>
          <w:tab w:val="left" w:pos="1134"/>
        </w:tabs>
        <w:rPr>
          <w:rFonts w:ascii="TeXGyreHeros" w:hAnsi="TeXGyreHeros" w:cs="Arial"/>
          <w:lang w:val="en-CA"/>
        </w:rPr>
      </w:pPr>
      <w:r w:rsidRPr="00485578">
        <w:rPr>
          <w:rFonts w:ascii="TeXGyreHeros" w:hAnsi="TeXGyreHeros" w:cs="Arial"/>
          <w:lang w:val="en-CA"/>
        </w:rPr>
        <w:t>F</w:t>
      </w:r>
      <w:r w:rsidR="000A59E3" w:rsidRPr="00485578">
        <w:rPr>
          <w:rFonts w:ascii="TeXGyreHeros" w:hAnsi="TeXGyreHeros" w:cs="Arial"/>
          <w:lang w:val="en-CA"/>
        </w:rPr>
        <w:t xml:space="preserve"> </w:t>
      </w:r>
      <w:r w:rsidR="00760B00" w:rsidRPr="00485578">
        <w:rPr>
          <w:rFonts w:ascii="TeXGyreHeros" w:hAnsi="TeXGyreHeros" w:cs="Arial"/>
          <w:lang w:val="en-CA"/>
        </w:rPr>
        <w:tab/>
      </w:r>
      <w:r w:rsidR="000A59E3" w:rsidRPr="00485578">
        <w:rPr>
          <w:rFonts w:ascii="TeXGyreHeros" w:hAnsi="TeXGyreHeros" w:cs="Arial"/>
          <w:lang w:val="en-CA"/>
        </w:rPr>
        <w:t>Inflow</w:t>
      </w:r>
    </w:p>
    <w:p w14:paraId="66CCBF2D" w14:textId="300844E1" w:rsidR="006F7A25" w:rsidRPr="00485578" w:rsidRDefault="00BE7808" w:rsidP="00485578">
      <w:pPr>
        <w:pStyle w:val="ListParagraph"/>
        <w:numPr>
          <w:ilvl w:val="0"/>
          <w:numId w:val="23"/>
        </w:numPr>
        <w:tabs>
          <w:tab w:val="left" w:pos="709"/>
          <w:tab w:val="left" w:pos="1134"/>
        </w:tabs>
        <w:rPr>
          <w:rFonts w:ascii="TeXGyreHeros" w:hAnsi="TeXGyreHeros" w:cs="Arial"/>
          <w:lang w:val="en-CA"/>
        </w:rPr>
      </w:pPr>
      <w:r w:rsidRPr="00485578">
        <w:rPr>
          <w:rFonts w:ascii="TeXGyreHeros" w:hAnsi="TeXGyreHeros" w:cs="Arial"/>
          <w:lang w:val="en-CA"/>
        </w:rPr>
        <w:t>O</w:t>
      </w:r>
      <w:r w:rsidR="00760B00" w:rsidRPr="00485578">
        <w:rPr>
          <w:rFonts w:ascii="TeXGyreHeros" w:hAnsi="TeXGyreHeros" w:cs="Arial"/>
          <w:lang w:val="en-CA"/>
        </w:rPr>
        <w:tab/>
      </w:r>
      <w:r w:rsidR="000A59E3" w:rsidRPr="00485578">
        <w:rPr>
          <w:rFonts w:ascii="TeXGyreHeros" w:hAnsi="TeXGyreHeros" w:cs="Arial"/>
          <w:lang w:val="en-CA"/>
        </w:rPr>
        <w:t>Inflow</w:t>
      </w:r>
    </w:p>
    <w:p w14:paraId="57CF07D9" w14:textId="484726EE" w:rsidR="00BE7808" w:rsidRPr="00485578" w:rsidRDefault="00B237C4" w:rsidP="00485578">
      <w:pPr>
        <w:pStyle w:val="ListParagraph"/>
        <w:numPr>
          <w:ilvl w:val="0"/>
          <w:numId w:val="23"/>
        </w:numPr>
        <w:tabs>
          <w:tab w:val="left" w:pos="709"/>
          <w:tab w:val="left" w:pos="1134"/>
        </w:tabs>
        <w:rPr>
          <w:rFonts w:ascii="TeXGyreHeros" w:hAnsi="TeXGyreHeros" w:cs="Arial"/>
          <w:lang w:val="en-CA"/>
        </w:rPr>
      </w:pPr>
      <w:r w:rsidRPr="00485578">
        <w:rPr>
          <w:rFonts w:ascii="TeXGyreHeros" w:hAnsi="TeXGyreHeros" w:cs="Arial"/>
          <w:lang w:val="en-CA"/>
        </w:rPr>
        <w:tab/>
        <w:t>I</w:t>
      </w:r>
      <w:r w:rsidR="006F7A25" w:rsidRPr="00485578">
        <w:rPr>
          <w:rFonts w:ascii="TeXGyreHeros" w:hAnsi="TeXGyreHeros" w:cs="Arial"/>
          <w:lang w:val="en-CA"/>
        </w:rPr>
        <w:tab/>
      </w:r>
      <w:r w:rsidR="000A59E3" w:rsidRPr="00485578">
        <w:rPr>
          <w:rFonts w:ascii="TeXGyreHeros" w:hAnsi="TeXGyreHeros" w:cs="Arial"/>
          <w:lang w:val="en-CA"/>
        </w:rPr>
        <w:t>Inflow</w:t>
      </w:r>
      <w:r w:rsidR="00BE7808" w:rsidRPr="00485578">
        <w:rPr>
          <w:rFonts w:ascii="TeXGyreHeros" w:hAnsi="TeXGyreHeros" w:cs="Arial"/>
          <w:lang w:val="en-CA"/>
        </w:rPr>
        <w:tab/>
      </w:r>
    </w:p>
    <w:p w14:paraId="3C6CFC41" w14:textId="6C8F35DC" w:rsidR="00BE7808" w:rsidRPr="00485578" w:rsidRDefault="00BE7808" w:rsidP="00485578">
      <w:pPr>
        <w:pStyle w:val="ListParagraph"/>
        <w:numPr>
          <w:ilvl w:val="0"/>
          <w:numId w:val="23"/>
        </w:numPr>
        <w:tabs>
          <w:tab w:val="left" w:pos="709"/>
          <w:tab w:val="left" w:pos="1134"/>
        </w:tabs>
        <w:rPr>
          <w:rFonts w:ascii="TeXGyreHeros" w:hAnsi="TeXGyreHeros" w:cs="Arial"/>
          <w:lang w:val="en-CA"/>
        </w:rPr>
      </w:pPr>
      <w:r w:rsidRPr="00485578">
        <w:rPr>
          <w:rFonts w:ascii="TeXGyreHeros" w:hAnsi="TeXGyreHeros" w:cs="Arial"/>
          <w:lang w:val="en-CA"/>
        </w:rPr>
        <w:tab/>
        <w:t>F</w:t>
      </w:r>
      <w:ins w:id="5" w:author="Maria Belanger" w:date="2020-01-26T19:51:00Z">
        <w:r w:rsidR="00973C05">
          <w:rPr>
            <w:rFonts w:ascii="TeXGyreHeros" w:hAnsi="TeXGyreHeros" w:cs="Arial"/>
            <w:lang w:val="en-CA"/>
          </w:rPr>
          <w:t xml:space="preserve"> </w:t>
        </w:r>
      </w:ins>
      <w:r w:rsidR="006F7A25" w:rsidRPr="00485578">
        <w:rPr>
          <w:rFonts w:ascii="TeXGyreHeros" w:hAnsi="TeXGyreHeros" w:cs="Arial"/>
          <w:lang w:val="en-CA"/>
        </w:rPr>
        <w:tab/>
      </w:r>
      <w:r w:rsidR="000A59E3" w:rsidRPr="00485578">
        <w:rPr>
          <w:rFonts w:ascii="TeXGyreHeros" w:hAnsi="TeXGyreHeros" w:cs="Arial"/>
          <w:lang w:val="en-CA"/>
        </w:rPr>
        <w:t>Outflow</w:t>
      </w:r>
      <w:r w:rsidRPr="00485578">
        <w:rPr>
          <w:rFonts w:ascii="TeXGyreHeros" w:hAnsi="TeXGyreHeros" w:cs="Arial"/>
          <w:lang w:val="en-CA"/>
        </w:rPr>
        <w:tab/>
      </w:r>
    </w:p>
    <w:p w14:paraId="3C161D15" w14:textId="1513D445" w:rsidR="00BE7808" w:rsidRPr="00485578" w:rsidRDefault="00BE7808" w:rsidP="00485578">
      <w:pPr>
        <w:pStyle w:val="ListParagraph"/>
        <w:numPr>
          <w:ilvl w:val="0"/>
          <w:numId w:val="23"/>
        </w:numPr>
        <w:tabs>
          <w:tab w:val="left" w:pos="709"/>
          <w:tab w:val="left" w:pos="1134"/>
        </w:tabs>
        <w:rPr>
          <w:rFonts w:ascii="TeXGyreHeros" w:hAnsi="TeXGyreHeros" w:cs="Arial"/>
          <w:lang w:val="en-CA"/>
        </w:rPr>
      </w:pPr>
      <w:r w:rsidRPr="00485578">
        <w:rPr>
          <w:rFonts w:ascii="TeXGyreHeros" w:hAnsi="TeXGyreHeros" w:cs="Arial"/>
          <w:lang w:val="en-CA"/>
        </w:rPr>
        <w:tab/>
        <w:t>F</w:t>
      </w:r>
      <w:r w:rsidR="006F7A25" w:rsidRPr="00485578">
        <w:rPr>
          <w:rFonts w:ascii="TeXGyreHeros" w:hAnsi="TeXGyreHeros" w:cs="Arial"/>
          <w:lang w:val="en-CA"/>
        </w:rPr>
        <w:tab/>
      </w:r>
      <w:r w:rsidR="000A59E3" w:rsidRPr="00485578">
        <w:rPr>
          <w:rFonts w:ascii="TeXGyreHeros" w:hAnsi="TeXGyreHeros" w:cs="Arial"/>
          <w:lang w:val="en-CA"/>
        </w:rPr>
        <w:t>Inflow</w:t>
      </w:r>
      <w:r w:rsidRPr="00485578">
        <w:rPr>
          <w:rFonts w:ascii="TeXGyreHeros" w:hAnsi="TeXGyreHeros" w:cs="Arial"/>
          <w:lang w:val="en-CA"/>
        </w:rPr>
        <w:tab/>
      </w:r>
    </w:p>
    <w:p w14:paraId="376695CE" w14:textId="2DAF2E3D" w:rsidR="00BE7808" w:rsidRPr="00485578" w:rsidRDefault="00BE7808" w:rsidP="00485578">
      <w:pPr>
        <w:pStyle w:val="ListParagraph"/>
        <w:numPr>
          <w:ilvl w:val="0"/>
          <w:numId w:val="23"/>
        </w:numPr>
        <w:tabs>
          <w:tab w:val="left" w:pos="709"/>
          <w:tab w:val="left" w:pos="1134"/>
        </w:tabs>
        <w:rPr>
          <w:rFonts w:ascii="TeXGyreHeros" w:hAnsi="TeXGyreHeros" w:cs="Arial"/>
          <w:lang w:val="en-CA"/>
        </w:rPr>
      </w:pPr>
      <w:r w:rsidRPr="00485578">
        <w:rPr>
          <w:rFonts w:ascii="TeXGyreHeros" w:hAnsi="TeXGyreHeros" w:cs="Arial"/>
          <w:lang w:val="en-CA"/>
        </w:rPr>
        <w:tab/>
        <w:t>F</w:t>
      </w:r>
      <w:r w:rsidR="006F7A25" w:rsidRPr="00485578">
        <w:rPr>
          <w:rFonts w:ascii="TeXGyreHeros" w:hAnsi="TeXGyreHeros" w:cs="Arial"/>
          <w:lang w:val="en-CA"/>
        </w:rPr>
        <w:tab/>
      </w:r>
      <w:r w:rsidR="000A59E3" w:rsidRPr="00485578">
        <w:rPr>
          <w:rFonts w:ascii="TeXGyreHeros" w:hAnsi="TeXGyreHeros" w:cs="Arial"/>
          <w:lang w:val="en-CA"/>
        </w:rPr>
        <w:t>Outflow</w:t>
      </w:r>
      <w:r w:rsidRPr="00485578">
        <w:rPr>
          <w:rFonts w:ascii="TeXGyreHeros" w:hAnsi="TeXGyreHeros" w:cs="Arial"/>
          <w:lang w:val="en-CA"/>
        </w:rPr>
        <w:tab/>
      </w:r>
    </w:p>
    <w:p w14:paraId="758DDE3E" w14:textId="5DFE27E9" w:rsidR="00BE7808" w:rsidRPr="00485578" w:rsidRDefault="00F66D82" w:rsidP="00485578">
      <w:pPr>
        <w:pStyle w:val="ListParagraph"/>
        <w:numPr>
          <w:ilvl w:val="0"/>
          <w:numId w:val="23"/>
        </w:numPr>
        <w:tabs>
          <w:tab w:val="left" w:pos="709"/>
          <w:tab w:val="left" w:pos="1134"/>
        </w:tabs>
        <w:rPr>
          <w:rFonts w:ascii="TeXGyreHeros" w:hAnsi="TeXGyreHeros" w:cs="Arial"/>
          <w:lang w:val="en-CA"/>
        </w:rPr>
      </w:pPr>
      <w:r w:rsidRPr="00485578">
        <w:rPr>
          <w:rFonts w:ascii="TeXGyreHeros" w:hAnsi="TeXGyreHeros" w:cs="Arial"/>
          <w:lang w:val="en-CA"/>
        </w:rPr>
        <w:t>O</w:t>
      </w:r>
      <w:r w:rsidR="006F7A25" w:rsidRPr="00485578">
        <w:rPr>
          <w:rFonts w:ascii="TeXGyreHeros" w:hAnsi="TeXGyreHeros" w:cs="Arial"/>
          <w:lang w:val="en-CA"/>
        </w:rPr>
        <w:tab/>
      </w:r>
      <w:r w:rsidR="000A59E3" w:rsidRPr="00485578">
        <w:rPr>
          <w:rFonts w:ascii="TeXGyreHeros" w:hAnsi="TeXGyreHeros" w:cs="Arial"/>
          <w:lang w:val="en-CA"/>
        </w:rPr>
        <w:t>Outflow</w:t>
      </w:r>
      <w:r w:rsidR="00BE7808" w:rsidRPr="00485578">
        <w:rPr>
          <w:rFonts w:ascii="TeXGyreHeros" w:hAnsi="TeXGyreHeros" w:cs="Arial"/>
          <w:lang w:val="en-CA"/>
        </w:rPr>
        <w:tab/>
      </w:r>
    </w:p>
    <w:p w14:paraId="5E93EBA1" w14:textId="2941BF95" w:rsidR="00F66D82" w:rsidRPr="00485578" w:rsidRDefault="00BE7808" w:rsidP="00485578">
      <w:pPr>
        <w:pStyle w:val="ListParagraph"/>
        <w:numPr>
          <w:ilvl w:val="0"/>
          <w:numId w:val="23"/>
        </w:numPr>
        <w:tabs>
          <w:tab w:val="left" w:pos="709"/>
          <w:tab w:val="left" w:pos="1134"/>
        </w:tabs>
        <w:rPr>
          <w:rFonts w:ascii="TeXGyreHeros" w:hAnsi="TeXGyreHeros" w:cs="Arial"/>
          <w:lang w:val="en-CA"/>
        </w:rPr>
      </w:pPr>
      <w:r w:rsidRPr="00485578">
        <w:rPr>
          <w:rFonts w:ascii="TeXGyreHeros" w:hAnsi="TeXGyreHeros" w:cs="Arial"/>
          <w:lang w:val="en-CA"/>
        </w:rPr>
        <w:tab/>
      </w:r>
      <w:r w:rsidR="00F66D82" w:rsidRPr="00485578">
        <w:rPr>
          <w:rFonts w:ascii="TeXGyreHeros" w:hAnsi="TeXGyreHeros" w:cs="Arial"/>
          <w:lang w:val="en-CA"/>
        </w:rPr>
        <w:t>I</w:t>
      </w:r>
      <w:r w:rsidR="000A59E3" w:rsidRPr="00485578">
        <w:rPr>
          <w:rFonts w:ascii="TeXGyreHeros" w:hAnsi="TeXGyreHeros" w:cs="Arial"/>
          <w:lang w:val="en-CA"/>
        </w:rPr>
        <w:t xml:space="preserve"> </w:t>
      </w:r>
      <w:r w:rsidR="006F7A25" w:rsidRPr="00485578">
        <w:rPr>
          <w:rFonts w:ascii="TeXGyreHeros" w:hAnsi="TeXGyreHeros" w:cs="Arial"/>
          <w:lang w:val="en-CA"/>
        </w:rPr>
        <w:tab/>
      </w:r>
      <w:r w:rsidR="000A59E3" w:rsidRPr="00485578">
        <w:rPr>
          <w:rFonts w:ascii="TeXGyreHeros" w:hAnsi="TeXGyreHeros" w:cs="Arial"/>
          <w:lang w:val="en-CA"/>
        </w:rPr>
        <w:t>Outflow</w:t>
      </w:r>
    </w:p>
    <w:p w14:paraId="6BC36A1C" w14:textId="5A5F789D" w:rsidR="00BE7808" w:rsidRPr="00485578" w:rsidRDefault="00F66D82" w:rsidP="00485578">
      <w:pPr>
        <w:pStyle w:val="ListParagraph"/>
        <w:numPr>
          <w:ilvl w:val="0"/>
          <w:numId w:val="23"/>
        </w:numPr>
        <w:tabs>
          <w:tab w:val="left" w:pos="709"/>
          <w:tab w:val="left" w:pos="1134"/>
        </w:tabs>
        <w:rPr>
          <w:rFonts w:ascii="TeXGyreHeros" w:hAnsi="TeXGyreHeros" w:cs="Arial"/>
          <w:lang w:val="en-CA"/>
        </w:rPr>
      </w:pPr>
      <w:r w:rsidRPr="00485578">
        <w:rPr>
          <w:rFonts w:ascii="TeXGyreHeros" w:hAnsi="TeXGyreHeros" w:cs="Arial"/>
          <w:lang w:val="en-CA"/>
        </w:rPr>
        <w:t>O</w:t>
      </w:r>
      <w:r w:rsidR="006F7A25" w:rsidRPr="00485578">
        <w:rPr>
          <w:rFonts w:ascii="TeXGyreHeros" w:hAnsi="TeXGyreHeros" w:cs="Arial"/>
          <w:lang w:val="en-CA"/>
        </w:rPr>
        <w:tab/>
      </w:r>
      <w:r w:rsidR="000A59E3" w:rsidRPr="00485578">
        <w:rPr>
          <w:rFonts w:ascii="TeXGyreHeros" w:hAnsi="TeXGyreHeros" w:cs="Arial"/>
          <w:lang w:val="en-CA"/>
        </w:rPr>
        <w:t>Outflow</w:t>
      </w:r>
      <w:r w:rsidR="00BE7808" w:rsidRPr="00485578">
        <w:rPr>
          <w:rFonts w:ascii="TeXGyreHeros" w:hAnsi="TeXGyreHeros" w:cs="Arial"/>
          <w:lang w:val="en-CA"/>
        </w:rPr>
        <w:tab/>
      </w:r>
    </w:p>
    <w:p w14:paraId="42CAA038" w14:textId="77777777" w:rsidR="00BE7808" w:rsidRPr="00966E8E" w:rsidRDefault="00BE7808">
      <w:pPr>
        <w:pStyle w:val="BodyText"/>
        <w:rPr>
          <w:rFonts w:ascii="TeXGyreHeros" w:hAnsi="TeXGyreHeros"/>
        </w:rPr>
      </w:pPr>
    </w:p>
    <w:p w14:paraId="72715B7C" w14:textId="77777777" w:rsidR="00BE7808" w:rsidRPr="00343C0B" w:rsidRDefault="00BE7808">
      <w:pPr>
        <w:pStyle w:val="BodyText"/>
        <w:rPr>
          <w:rFonts w:ascii="TeXGyreHeros" w:hAnsi="TeXGyreHeros" w:cs="Arial"/>
        </w:rPr>
      </w:pPr>
      <w:r w:rsidRPr="00343C0B">
        <w:rPr>
          <w:rFonts w:ascii="TeXGyreHeros" w:hAnsi="TeXGyreHeros" w:cs="Arial"/>
          <w:i/>
        </w:rPr>
        <w:t>Note to instructor</w:t>
      </w:r>
      <w:r w:rsidR="00A52ADF" w:rsidRPr="00343C0B">
        <w:rPr>
          <w:rFonts w:ascii="TeXGyreHeros" w:hAnsi="TeXGyreHeros" w:cs="Arial"/>
          <w:i/>
        </w:rPr>
        <w:t>s</w:t>
      </w:r>
      <w:r w:rsidRPr="00343C0B">
        <w:rPr>
          <w:rFonts w:ascii="TeXGyreHeros" w:hAnsi="TeXGyreHeros" w:cs="Arial"/>
          <w:i/>
        </w:rPr>
        <w:t>:</w:t>
      </w:r>
      <w:r w:rsidRPr="00343C0B">
        <w:rPr>
          <w:rFonts w:ascii="TeXGyreHeros" w:hAnsi="TeXGyreHeros" w:cs="Arial"/>
        </w:rPr>
        <w:t xml:space="preserve"> As we will learn later in Chapter 13, companies reporting under IFRS have a choice in classifying dividends paid as an operating or financing activity. We have chosen to classify dividends paid as financing activities in this textbook.</w:t>
      </w:r>
    </w:p>
    <w:p w14:paraId="01CF8768" w14:textId="77777777" w:rsidR="00BE7808" w:rsidRPr="00966E8E" w:rsidRDefault="00BE7808">
      <w:pPr>
        <w:pStyle w:val="BodyText"/>
        <w:rPr>
          <w:rFonts w:ascii="TeXGyreHeros" w:hAnsi="TeXGyreHeros"/>
          <w:sz w:val="28"/>
          <w:lang w:val="en-CA"/>
        </w:rPr>
      </w:pPr>
    </w:p>
    <w:p w14:paraId="118A4EDE" w14:textId="1BA315CD" w:rsidR="00DE0E0C" w:rsidRPr="00966E8E" w:rsidRDefault="00DE0E0C" w:rsidP="00DE0E0C">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3</w:t>
      </w:r>
      <w:r w:rsidR="00D06A80">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xml:space="preserve">: </w:t>
      </w:r>
      <w:r w:rsidR="00D06A80">
        <w:rPr>
          <w:rFonts w:ascii="TeXGyreHeros" w:eastAsia="Calibri" w:hAnsi="TeXGyreHeros" w:cs="Arial"/>
          <w:sz w:val="18"/>
          <w:szCs w:val="18"/>
        </w:rPr>
        <w:t xml:space="preserve">C </w:t>
      </w:r>
      <w:r w:rsidRPr="00966E8E">
        <w:rPr>
          <w:rFonts w:ascii="TeXGyreHeros" w:eastAsia="Calibri" w:hAnsi="TeXGyreHeros" w:cs="Arial"/>
          <w:sz w:val="18"/>
          <w:szCs w:val="18"/>
        </w:rPr>
        <w:t xml:space="preserve"> Difficulty: </w:t>
      </w:r>
      <w:r w:rsidR="00FB48A1" w:rsidRPr="00966E8E">
        <w:rPr>
          <w:rFonts w:ascii="TeXGyreHeros" w:eastAsia="Calibri" w:hAnsi="TeXGyreHeros" w:cs="Arial"/>
          <w:sz w:val="18"/>
          <w:szCs w:val="18"/>
        </w:rPr>
        <w:t>M</w:t>
      </w:r>
      <w:r w:rsidR="00D06A80">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5 min.  AACSB: </w:t>
      </w:r>
      <w:proofErr w:type="gramStart"/>
      <w:r w:rsidRPr="00966E8E">
        <w:rPr>
          <w:rFonts w:ascii="TeXGyreHeros" w:eastAsia="Calibri" w:hAnsi="TeXGyreHeros" w:cs="Arial"/>
          <w:sz w:val="18"/>
          <w:szCs w:val="18"/>
        </w:rPr>
        <w:t>None</w:t>
      </w:r>
      <w:r w:rsidR="00D06A80">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D06A80">
        <w:rPr>
          <w:rFonts w:ascii="TeXGyreHeros" w:eastAsia="Calibri" w:hAnsi="TeXGyreHeros" w:cs="Arial"/>
          <w:sz w:val="18"/>
          <w:szCs w:val="18"/>
        </w:rPr>
        <w:t>: cpa</w:t>
      </w:r>
      <w:r w:rsidR="0018069F">
        <w:rPr>
          <w:rFonts w:ascii="TeXGyreHeros" w:eastAsia="Calibri" w:hAnsi="TeXGyreHeros" w:cs="Arial"/>
          <w:sz w:val="18"/>
          <w:szCs w:val="18"/>
        </w:rPr>
        <w:t>.</w:t>
      </w:r>
      <w:r w:rsidR="00D06A80">
        <w:rPr>
          <w:rFonts w:ascii="TeXGyreHeros" w:eastAsia="Calibri" w:hAnsi="TeXGyreHeros" w:cs="Arial"/>
          <w:sz w:val="18"/>
          <w:szCs w:val="18"/>
        </w:rPr>
        <w:t xml:space="preserve">t001 </w:t>
      </w:r>
      <w:r w:rsidRPr="00966E8E">
        <w:rPr>
          <w:rFonts w:ascii="TeXGyreHeros" w:eastAsia="Calibri" w:hAnsi="TeXGyreHeros" w:cs="Arial"/>
          <w:sz w:val="18"/>
          <w:szCs w:val="18"/>
        </w:rPr>
        <w:t xml:space="preserve"> CM: Reporting</w:t>
      </w:r>
    </w:p>
    <w:p w14:paraId="020042F7" w14:textId="77777777" w:rsidR="009B2E2C" w:rsidRPr="00343C0B" w:rsidRDefault="009B2E2C">
      <w:pPr>
        <w:pStyle w:val="BodyText"/>
        <w:rPr>
          <w:rFonts w:ascii="TeXGyreHeros" w:hAnsi="TeXGyreHeros"/>
          <w:sz w:val="28"/>
          <w:lang w:val="en-CA"/>
        </w:rPr>
      </w:pPr>
    </w:p>
    <w:p w14:paraId="5F15BD91" w14:textId="77777777" w:rsidR="0012324A" w:rsidRDefault="0012324A" w:rsidP="00324C46">
      <w:pPr>
        <w:rPr>
          <w:rFonts w:ascii="TeXGyreHeros" w:hAnsi="TeXGyreHeros" w:cs="Arial"/>
          <w:sz w:val="28"/>
          <w:szCs w:val="20"/>
          <w:lang w:val="en-CA"/>
        </w:rPr>
      </w:pPr>
    </w:p>
    <w:p w14:paraId="60165A96" w14:textId="5A880920" w:rsidR="00BE7808" w:rsidRPr="00B46854" w:rsidRDefault="00BE7808" w:rsidP="00343C0B">
      <w:pPr>
        <w:rPr>
          <w:rFonts w:ascii="TeXGyreHeros" w:hAnsi="TeXGyreHeros" w:cs="Arial"/>
          <w:b/>
          <w:sz w:val="28"/>
          <w:szCs w:val="28"/>
          <w:lang w:val="en-CA"/>
        </w:rPr>
      </w:pPr>
      <w:r w:rsidRPr="00B46854">
        <w:rPr>
          <w:rFonts w:ascii="TeXGyreHeros" w:hAnsi="TeXGyreHeros" w:cs="Arial"/>
          <w:b/>
          <w:sz w:val="28"/>
          <w:szCs w:val="28"/>
          <w:lang w:val="en-CA"/>
        </w:rPr>
        <w:t>BRIEF EXERCISE 1</w:t>
      </w:r>
      <w:r w:rsidR="0018069F">
        <w:rPr>
          <w:rFonts w:ascii="TeXGyreHeros" w:hAnsi="TeXGyreHeros" w:cs="Arial"/>
          <w:b/>
          <w:sz w:val="28"/>
          <w:szCs w:val="28"/>
          <w:lang w:val="en-CA"/>
        </w:rPr>
        <w:t>.</w:t>
      </w:r>
      <w:r w:rsidRPr="00B46854">
        <w:rPr>
          <w:rFonts w:ascii="TeXGyreHeros" w:hAnsi="TeXGyreHeros" w:cs="Arial"/>
          <w:b/>
          <w:sz w:val="28"/>
          <w:szCs w:val="28"/>
          <w:lang w:val="en-CA"/>
        </w:rPr>
        <w:t>4</w:t>
      </w:r>
    </w:p>
    <w:p w14:paraId="549E2773" w14:textId="77777777" w:rsidR="00BE7808" w:rsidRPr="00966E8E" w:rsidRDefault="00BE7808">
      <w:pPr>
        <w:pStyle w:val="BodyText"/>
        <w:rPr>
          <w:rFonts w:ascii="TeXGyreHeros" w:hAnsi="TeXGyreHeros"/>
          <w:sz w:val="28"/>
        </w:rPr>
      </w:pPr>
    </w:p>
    <w:tbl>
      <w:tblPr>
        <w:tblW w:w="0" w:type="auto"/>
        <w:tblInd w:w="288" w:type="dxa"/>
        <w:tblLook w:val="0000" w:firstRow="0" w:lastRow="0" w:firstColumn="0" w:lastColumn="0" w:noHBand="0" w:noVBand="0"/>
      </w:tblPr>
      <w:tblGrid>
        <w:gridCol w:w="900"/>
        <w:gridCol w:w="1260"/>
        <w:gridCol w:w="1260"/>
      </w:tblGrid>
      <w:tr w:rsidR="00BE7808" w:rsidRPr="00966E8E" w14:paraId="23A3C258" w14:textId="77777777">
        <w:tc>
          <w:tcPr>
            <w:tcW w:w="900" w:type="dxa"/>
          </w:tcPr>
          <w:p w14:paraId="525C4363" w14:textId="77777777" w:rsidR="00BE7808" w:rsidRPr="00966E8E" w:rsidRDefault="00BE7808">
            <w:pPr>
              <w:pStyle w:val="BodyText"/>
              <w:rPr>
                <w:rFonts w:ascii="TeXGyreHeros" w:hAnsi="TeXGyreHeros" w:cs="Arial"/>
                <w:szCs w:val="20"/>
                <w:lang w:val="en-CA"/>
              </w:rPr>
            </w:pPr>
          </w:p>
        </w:tc>
        <w:tc>
          <w:tcPr>
            <w:tcW w:w="1260" w:type="dxa"/>
          </w:tcPr>
          <w:p w14:paraId="38921A49" w14:textId="4C7C063E" w:rsidR="00BE7808" w:rsidRPr="00966E8E" w:rsidRDefault="00BE7808">
            <w:pPr>
              <w:pStyle w:val="BodyText"/>
              <w:jc w:val="center"/>
              <w:rPr>
                <w:rFonts w:ascii="TeXGyreHeros" w:hAnsi="TeXGyreHeros" w:cs="Arial"/>
                <w:szCs w:val="20"/>
                <w:lang w:val="en-CA"/>
              </w:rPr>
            </w:pPr>
            <w:r w:rsidRPr="00966E8E">
              <w:rPr>
                <w:rFonts w:ascii="TeXGyreHeros" w:hAnsi="TeXGyreHeros" w:cs="Arial"/>
                <w:szCs w:val="20"/>
                <w:lang w:val="en-CA"/>
              </w:rPr>
              <w:t>a</w:t>
            </w:r>
            <w:r w:rsidR="004A241B">
              <w:rPr>
                <w:rFonts w:ascii="TeXGyreHeros" w:hAnsi="TeXGyreHeros" w:cs="Arial"/>
                <w:szCs w:val="20"/>
                <w:lang w:val="en-CA"/>
              </w:rPr>
              <w:t>.</w:t>
            </w:r>
          </w:p>
        </w:tc>
        <w:tc>
          <w:tcPr>
            <w:tcW w:w="1260" w:type="dxa"/>
          </w:tcPr>
          <w:p w14:paraId="58073CE2" w14:textId="5471BE44" w:rsidR="00BE7808" w:rsidRPr="00966E8E" w:rsidRDefault="00BE7808">
            <w:pPr>
              <w:pStyle w:val="BodyText"/>
              <w:jc w:val="center"/>
              <w:rPr>
                <w:rFonts w:ascii="TeXGyreHeros" w:hAnsi="TeXGyreHeros" w:cs="Arial"/>
                <w:szCs w:val="20"/>
                <w:lang w:val="en-CA"/>
              </w:rPr>
            </w:pPr>
            <w:r w:rsidRPr="00966E8E">
              <w:rPr>
                <w:rFonts w:ascii="TeXGyreHeros" w:hAnsi="TeXGyreHeros" w:cs="Arial"/>
                <w:szCs w:val="20"/>
                <w:lang w:val="en-CA"/>
              </w:rPr>
              <w:t>b</w:t>
            </w:r>
            <w:r w:rsidR="004A241B">
              <w:rPr>
                <w:rFonts w:ascii="TeXGyreHeros" w:hAnsi="TeXGyreHeros" w:cs="Arial"/>
                <w:szCs w:val="20"/>
                <w:lang w:val="en-CA"/>
              </w:rPr>
              <w:t>.</w:t>
            </w:r>
          </w:p>
          <w:p w14:paraId="28B78631" w14:textId="77777777" w:rsidR="00BE7808" w:rsidRPr="00966E8E" w:rsidRDefault="00BE7808">
            <w:pPr>
              <w:pStyle w:val="BodyText"/>
              <w:jc w:val="center"/>
              <w:rPr>
                <w:rFonts w:ascii="TeXGyreHeros" w:hAnsi="TeXGyreHeros" w:cs="Arial"/>
                <w:szCs w:val="20"/>
                <w:lang w:val="en-CA"/>
              </w:rPr>
            </w:pPr>
          </w:p>
        </w:tc>
      </w:tr>
      <w:tr w:rsidR="00BE7808" w:rsidRPr="00966E8E" w14:paraId="2EEFEE63" w14:textId="77777777">
        <w:tc>
          <w:tcPr>
            <w:tcW w:w="900" w:type="dxa"/>
          </w:tcPr>
          <w:p w14:paraId="5C637AD1" w14:textId="77777777" w:rsidR="00BE7808" w:rsidRPr="00966E8E" w:rsidRDefault="00BE7808">
            <w:pPr>
              <w:pStyle w:val="BodyText"/>
              <w:rPr>
                <w:rFonts w:ascii="TeXGyreHeros" w:hAnsi="TeXGyreHeros" w:cs="Arial"/>
                <w:szCs w:val="20"/>
                <w:lang w:val="en-CA"/>
              </w:rPr>
            </w:pPr>
            <w:r w:rsidRPr="00966E8E">
              <w:rPr>
                <w:rFonts w:ascii="TeXGyreHeros" w:hAnsi="TeXGyreHeros" w:cs="Arial"/>
                <w:szCs w:val="20"/>
                <w:lang w:val="en-CA"/>
              </w:rPr>
              <w:t>1.</w:t>
            </w:r>
          </w:p>
        </w:tc>
        <w:tc>
          <w:tcPr>
            <w:tcW w:w="1260" w:type="dxa"/>
          </w:tcPr>
          <w:p w14:paraId="6F6B7D63" w14:textId="77777777" w:rsidR="00BE7808" w:rsidRPr="00966E8E" w:rsidRDefault="00BE7808">
            <w:pPr>
              <w:pStyle w:val="BodyText"/>
              <w:jc w:val="center"/>
              <w:rPr>
                <w:rFonts w:ascii="TeXGyreHeros" w:hAnsi="TeXGyreHeros" w:cs="Arial"/>
                <w:szCs w:val="20"/>
                <w:lang w:val="en-CA"/>
              </w:rPr>
            </w:pPr>
            <w:r w:rsidRPr="00966E8E">
              <w:rPr>
                <w:rFonts w:ascii="TeXGyreHeros" w:hAnsi="TeXGyreHeros" w:cs="Arial"/>
                <w:szCs w:val="20"/>
                <w:lang w:val="en-CA"/>
              </w:rPr>
              <w:t>O</w:t>
            </w:r>
          </w:p>
        </w:tc>
        <w:tc>
          <w:tcPr>
            <w:tcW w:w="1260" w:type="dxa"/>
          </w:tcPr>
          <w:p w14:paraId="09B63A86" w14:textId="77777777" w:rsidR="00BE7808" w:rsidRPr="00966E8E" w:rsidRDefault="00BE7808">
            <w:pPr>
              <w:pStyle w:val="BodyText"/>
              <w:jc w:val="center"/>
              <w:rPr>
                <w:rFonts w:ascii="TeXGyreHeros" w:hAnsi="TeXGyreHeros" w:cs="Arial"/>
                <w:szCs w:val="20"/>
                <w:lang w:val="en-CA"/>
              </w:rPr>
            </w:pPr>
            <w:r w:rsidRPr="00966E8E">
              <w:rPr>
                <w:rFonts w:ascii="TeXGyreHeros" w:hAnsi="TeXGyreHeros" w:cs="Arial"/>
                <w:szCs w:val="20"/>
                <w:lang w:val="en-CA"/>
              </w:rPr>
              <w:t>NE</w:t>
            </w:r>
          </w:p>
        </w:tc>
      </w:tr>
      <w:tr w:rsidR="00BE7808" w:rsidRPr="00966E8E" w14:paraId="098EA6FD" w14:textId="77777777">
        <w:tc>
          <w:tcPr>
            <w:tcW w:w="900" w:type="dxa"/>
          </w:tcPr>
          <w:p w14:paraId="45991F49" w14:textId="77777777" w:rsidR="00BE7808" w:rsidRPr="00966E8E" w:rsidRDefault="00BE7808">
            <w:pPr>
              <w:pStyle w:val="BodyText"/>
              <w:rPr>
                <w:rFonts w:ascii="TeXGyreHeros" w:hAnsi="TeXGyreHeros" w:cs="Arial"/>
                <w:szCs w:val="20"/>
                <w:lang w:val="en-CA"/>
              </w:rPr>
            </w:pPr>
            <w:r w:rsidRPr="00966E8E">
              <w:rPr>
                <w:rFonts w:ascii="TeXGyreHeros" w:hAnsi="TeXGyreHeros" w:cs="Arial"/>
                <w:szCs w:val="20"/>
                <w:lang w:val="en-CA"/>
              </w:rPr>
              <w:t>2.</w:t>
            </w:r>
          </w:p>
        </w:tc>
        <w:tc>
          <w:tcPr>
            <w:tcW w:w="1260" w:type="dxa"/>
          </w:tcPr>
          <w:p w14:paraId="1E520CC3" w14:textId="77777777" w:rsidR="00BE7808" w:rsidRPr="00966E8E" w:rsidRDefault="00BE7808">
            <w:pPr>
              <w:pStyle w:val="BodyText"/>
              <w:jc w:val="center"/>
              <w:rPr>
                <w:rFonts w:ascii="TeXGyreHeros" w:hAnsi="TeXGyreHeros" w:cs="Arial"/>
                <w:szCs w:val="20"/>
                <w:lang w:val="en-CA"/>
              </w:rPr>
            </w:pPr>
            <w:r w:rsidRPr="00966E8E">
              <w:rPr>
                <w:rFonts w:ascii="TeXGyreHeros" w:hAnsi="TeXGyreHeros" w:cs="Arial"/>
                <w:szCs w:val="20"/>
                <w:lang w:val="en-CA"/>
              </w:rPr>
              <w:t>F</w:t>
            </w:r>
          </w:p>
        </w:tc>
        <w:tc>
          <w:tcPr>
            <w:tcW w:w="1260" w:type="dxa"/>
          </w:tcPr>
          <w:p w14:paraId="4CC05521" w14:textId="77777777" w:rsidR="00BE7808" w:rsidRPr="00966E8E" w:rsidRDefault="00BE7808">
            <w:pPr>
              <w:pStyle w:val="BodyText"/>
              <w:jc w:val="center"/>
              <w:rPr>
                <w:rFonts w:ascii="TeXGyreHeros" w:hAnsi="TeXGyreHeros" w:cs="Arial"/>
                <w:szCs w:val="20"/>
                <w:lang w:val="en-CA"/>
              </w:rPr>
            </w:pPr>
            <w:r w:rsidRPr="00966E8E">
              <w:rPr>
                <w:rFonts w:ascii="TeXGyreHeros" w:hAnsi="TeXGyreHeros" w:cs="Arial"/>
                <w:szCs w:val="20"/>
                <w:lang w:val="en-CA"/>
              </w:rPr>
              <w:t>+</w:t>
            </w:r>
          </w:p>
        </w:tc>
      </w:tr>
      <w:tr w:rsidR="00BE7808" w:rsidRPr="00966E8E" w14:paraId="34D714FF" w14:textId="77777777">
        <w:tc>
          <w:tcPr>
            <w:tcW w:w="900" w:type="dxa"/>
          </w:tcPr>
          <w:p w14:paraId="40A8DCC6" w14:textId="77777777" w:rsidR="00BE7808" w:rsidRPr="00966E8E" w:rsidRDefault="00BE7808">
            <w:pPr>
              <w:pStyle w:val="BodyText"/>
              <w:rPr>
                <w:rFonts w:ascii="TeXGyreHeros" w:hAnsi="TeXGyreHeros" w:cs="Arial"/>
                <w:szCs w:val="20"/>
                <w:lang w:val="en-CA"/>
              </w:rPr>
            </w:pPr>
            <w:r w:rsidRPr="00966E8E">
              <w:rPr>
                <w:rFonts w:ascii="TeXGyreHeros" w:hAnsi="TeXGyreHeros" w:cs="Arial"/>
                <w:szCs w:val="20"/>
                <w:lang w:val="en-CA"/>
              </w:rPr>
              <w:t>3.</w:t>
            </w:r>
          </w:p>
        </w:tc>
        <w:tc>
          <w:tcPr>
            <w:tcW w:w="1260" w:type="dxa"/>
          </w:tcPr>
          <w:p w14:paraId="292A7FDB" w14:textId="77777777" w:rsidR="00BE7808" w:rsidRPr="00966E8E" w:rsidRDefault="00BE7808">
            <w:pPr>
              <w:pStyle w:val="BodyText"/>
              <w:jc w:val="center"/>
              <w:rPr>
                <w:rFonts w:ascii="TeXGyreHeros" w:hAnsi="TeXGyreHeros" w:cs="Arial"/>
                <w:szCs w:val="20"/>
                <w:lang w:val="en-CA"/>
              </w:rPr>
            </w:pPr>
            <w:r w:rsidRPr="00966E8E">
              <w:rPr>
                <w:rFonts w:ascii="TeXGyreHeros" w:hAnsi="TeXGyreHeros" w:cs="Arial"/>
                <w:szCs w:val="20"/>
                <w:lang w:val="en-CA"/>
              </w:rPr>
              <w:t>O</w:t>
            </w:r>
          </w:p>
        </w:tc>
        <w:tc>
          <w:tcPr>
            <w:tcW w:w="1260" w:type="dxa"/>
          </w:tcPr>
          <w:p w14:paraId="5E77CBEC" w14:textId="77777777" w:rsidR="00BE7808" w:rsidRPr="00966E8E" w:rsidRDefault="00BE7808">
            <w:pPr>
              <w:pStyle w:val="BodyText"/>
              <w:jc w:val="center"/>
              <w:rPr>
                <w:rFonts w:ascii="TeXGyreHeros" w:hAnsi="TeXGyreHeros" w:cs="Arial"/>
                <w:szCs w:val="20"/>
                <w:lang w:val="en-CA"/>
              </w:rPr>
            </w:pPr>
            <w:r w:rsidRPr="00966E8E">
              <w:rPr>
                <w:rFonts w:ascii="TeXGyreHeros" w:hAnsi="TeXGyreHeros" w:cs="Arial"/>
                <w:szCs w:val="20"/>
                <w:lang w:val="en-CA"/>
              </w:rPr>
              <w:t>-</w:t>
            </w:r>
          </w:p>
        </w:tc>
      </w:tr>
      <w:tr w:rsidR="00BE7808" w:rsidRPr="00966E8E" w14:paraId="27FE5186" w14:textId="77777777">
        <w:tc>
          <w:tcPr>
            <w:tcW w:w="900" w:type="dxa"/>
          </w:tcPr>
          <w:p w14:paraId="3A4D4292" w14:textId="77777777" w:rsidR="00BE7808" w:rsidRPr="00966E8E" w:rsidRDefault="00BE7808">
            <w:pPr>
              <w:pStyle w:val="BodyText"/>
              <w:rPr>
                <w:rFonts w:ascii="TeXGyreHeros" w:hAnsi="TeXGyreHeros" w:cs="Arial"/>
                <w:szCs w:val="20"/>
                <w:lang w:val="en-CA"/>
              </w:rPr>
            </w:pPr>
            <w:r w:rsidRPr="00966E8E">
              <w:rPr>
                <w:rFonts w:ascii="TeXGyreHeros" w:hAnsi="TeXGyreHeros" w:cs="Arial"/>
                <w:szCs w:val="20"/>
                <w:lang w:val="en-CA"/>
              </w:rPr>
              <w:t>4.</w:t>
            </w:r>
          </w:p>
        </w:tc>
        <w:tc>
          <w:tcPr>
            <w:tcW w:w="1260" w:type="dxa"/>
          </w:tcPr>
          <w:p w14:paraId="40FF9CE7" w14:textId="77777777" w:rsidR="00BE7808" w:rsidRPr="00966E8E" w:rsidRDefault="00BE7808">
            <w:pPr>
              <w:pStyle w:val="BodyText"/>
              <w:jc w:val="center"/>
              <w:rPr>
                <w:rFonts w:ascii="TeXGyreHeros" w:hAnsi="TeXGyreHeros" w:cs="Arial"/>
                <w:szCs w:val="20"/>
                <w:lang w:val="en-CA"/>
              </w:rPr>
            </w:pPr>
            <w:r w:rsidRPr="00966E8E">
              <w:rPr>
                <w:rFonts w:ascii="TeXGyreHeros" w:hAnsi="TeXGyreHeros" w:cs="Arial"/>
                <w:szCs w:val="20"/>
                <w:lang w:val="en-CA"/>
              </w:rPr>
              <w:t>O</w:t>
            </w:r>
          </w:p>
        </w:tc>
        <w:tc>
          <w:tcPr>
            <w:tcW w:w="1260" w:type="dxa"/>
          </w:tcPr>
          <w:p w14:paraId="293316CC" w14:textId="77777777" w:rsidR="00BE7808" w:rsidRPr="00966E8E" w:rsidRDefault="00BE7808">
            <w:pPr>
              <w:pStyle w:val="BodyText"/>
              <w:jc w:val="center"/>
              <w:rPr>
                <w:rFonts w:ascii="TeXGyreHeros" w:hAnsi="TeXGyreHeros" w:cs="Arial"/>
                <w:szCs w:val="20"/>
                <w:lang w:val="en-CA"/>
              </w:rPr>
            </w:pPr>
            <w:r w:rsidRPr="00966E8E">
              <w:rPr>
                <w:rFonts w:ascii="TeXGyreHeros" w:hAnsi="TeXGyreHeros" w:cs="Arial"/>
                <w:szCs w:val="20"/>
                <w:lang w:val="en-CA"/>
              </w:rPr>
              <w:t>+</w:t>
            </w:r>
          </w:p>
        </w:tc>
      </w:tr>
      <w:tr w:rsidR="00314D3B" w:rsidRPr="00966E8E" w14:paraId="1C02E29E" w14:textId="77777777">
        <w:tc>
          <w:tcPr>
            <w:tcW w:w="900" w:type="dxa"/>
          </w:tcPr>
          <w:p w14:paraId="5949F2E0" w14:textId="54B543EF" w:rsidR="00314D3B" w:rsidRPr="00966E8E" w:rsidRDefault="00314D3B">
            <w:pPr>
              <w:pStyle w:val="BodyText"/>
              <w:rPr>
                <w:rFonts w:ascii="TeXGyreHeros" w:hAnsi="TeXGyreHeros" w:cs="Arial"/>
                <w:szCs w:val="20"/>
                <w:lang w:val="en-CA"/>
              </w:rPr>
            </w:pPr>
            <w:r>
              <w:rPr>
                <w:rFonts w:ascii="TeXGyreHeros" w:hAnsi="TeXGyreHeros" w:cs="Arial"/>
                <w:szCs w:val="20"/>
                <w:lang w:val="en-CA"/>
              </w:rPr>
              <w:t>5.</w:t>
            </w:r>
          </w:p>
        </w:tc>
        <w:tc>
          <w:tcPr>
            <w:tcW w:w="1260" w:type="dxa"/>
          </w:tcPr>
          <w:p w14:paraId="04F76806" w14:textId="66BE7419" w:rsidR="00314D3B" w:rsidRPr="00966E8E" w:rsidRDefault="00655B1A">
            <w:pPr>
              <w:pStyle w:val="BodyText"/>
              <w:jc w:val="center"/>
              <w:rPr>
                <w:rFonts w:ascii="TeXGyreHeros" w:hAnsi="TeXGyreHeros" w:cs="Arial"/>
                <w:szCs w:val="20"/>
                <w:lang w:val="en-CA"/>
              </w:rPr>
            </w:pPr>
            <w:commentRangeStart w:id="6"/>
            <w:commentRangeStart w:id="7"/>
            <w:r>
              <w:rPr>
                <w:rFonts w:ascii="TeXGyreHeros" w:hAnsi="TeXGyreHeros" w:cs="Arial"/>
                <w:szCs w:val="20"/>
                <w:lang w:val="en-CA"/>
              </w:rPr>
              <w:t>O</w:t>
            </w:r>
            <w:commentRangeEnd w:id="6"/>
            <w:r>
              <w:rPr>
                <w:rStyle w:val="CommentReference"/>
                <w:lang w:val="en-US" w:eastAsia="en-US"/>
              </w:rPr>
              <w:commentReference w:id="6"/>
            </w:r>
            <w:commentRangeEnd w:id="7"/>
            <w:r w:rsidR="00821CF7">
              <w:rPr>
                <w:rStyle w:val="CommentReference"/>
                <w:lang w:val="en-US" w:eastAsia="en-US"/>
              </w:rPr>
              <w:commentReference w:id="7"/>
            </w:r>
          </w:p>
        </w:tc>
        <w:tc>
          <w:tcPr>
            <w:tcW w:w="1260" w:type="dxa"/>
          </w:tcPr>
          <w:p w14:paraId="225E7032" w14:textId="1A735590" w:rsidR="00314D3B" w:rsidRPr="00966E8E" w:rsidRDefault="00314D3B">
            <w:pPr>
              <w:pStyle w:val="BodyText"/>
              <w:jc w:val="center"/>
              <w:rPr>
                <w:rFonts w:ascii="TeXGyreHeros" w:hAnsi="TeXGyreHeros" w:cs="Arial"/>
                <w:szCs w:val="20"/>
                <w:lang w:val="en-CA"/>
              </w:rPr>
            </w:pPr>
            <w:r>
              <w:rPr>
                <w:rFonts w:ascii="TeXGyreHeros" w:hAnsi="TeXGyreHeros" w:cs="Arial"/>
                <w:szCs w:val="20"/>
                <w:lang w:val="en-CA"/>
              </w:rPr>
              <w:t>NE</w:t>
            </w:r>
          </w:p>
        </w:tc>
      </w:tr>
      <w:tr w:rsidR="00BE7808" w:rsidRPr="00966E8E" w14:paraId="32B750F1" w14:textId="77777777">
        <w:tc>
          <w:tcPr>
            <w:tcW w:w="900" w:type="dxa"/>
          </w:tcPr>
          <w:p w14:paraId="628A4B1C" w14:textId="3378C743" w:rsidR="00BE7808" w:rsidRPr="00966E8E" w:rsidRDefault="00314D3B">
            <w:pPr>
              <w:pStyle w:val="BodyText"/>
              <w:rPr>
                <w:rFonts w:ascii="TeXGyreHeros" w:hAnsi="TeXGyreHeros" w:cs="Arial"/>
                <w:szCs w:val="20"/>
                <w:lang w:val="en-CA"/>
              </w:rPr>
            </w:pPr>
            <w:r>
              <w:rPr>
                <w:rFonts w:ascii="TeXGyreHeros" w:hAnsi="TeXGyreHeros" w:cs="Arial"/>
                <w:szCs w:val="20"/>
                <w:lang w:val="en-CA"/>
              </w:rPr>
              <w:t>6</w:t>
            </w:r>
            <w:r w:rsidR="00BE7808" w:rsidRPr="00966E8E">
              <w:rPr>
                <w:rFonts w:ascii="TeXGyreHeros" w:hAnsi="TeXGyreHeros" w:cs="Arial"/>
                <w:szCs w:val="20"/>
                <w:lang w:val="en-CA"/>
              </w:rPr>
              <w:t>.</w:t>
            </w:r>
          </w:p>
        </w:tc>
        <w:tc>
          <w:tcPr>
            <w:tcW w:w="1260" w:type="dxa"/>
          </w:tcPr>
          <w:p w14:paraId="6E704B4F" w14:textId="77777777" w:rsidR="00BE7808" w:rsidRPr="00966E8E" w:rsidRDefault="00BE7808">
            <w:pPr>
              <w:pStyle w:val="BodyText"/>
              <w:jc w:val="center"/>
              <w:rPr>
                <w:rFonts w:ascii="TeXGyreHeros" w:hAnsi="TeXGyreHeros" w:cs="Arial"/>
                <w:szCs w:val="20"/>
                <w:lang w:val="en-CA"/>
              </w:rPr>
            </w:pPr>
            <w:r w:rsidRPr="00966E8E">
              <w:rPr>
                <w:rFonts w:ascii="TeXGyreHeros" w:hAnsi="TeXGyreHeros" w:cs="Arial"/>
                <w:szCs w:val="20"/>
                <w:lang w:val="en-CA"/>
              </w:rPr>
              <w:t>O</w:t>
            </w:r>
          </w:p>
        </w:tc>
        <w:tc>
          <w:tcPr>
            <w:tcW w:w="1260" w:type="dxa"/>
          </w:tcPr>
          <w:p w14:paraId="6506033E" w14:textId="77777777" w:rsidR="00BE7808" w:rsidRPr="00966E8E" w:rsidRDefault="00BE7808">
            <w:pPr>
              <w:pStyle w:val="BodyText"/>
              <w:jc w:val="center"/>
              <w:rPr>
                <w:rFonts w:ascii="TeXGyreHeros" w:hAnsi="TeXGyreHeros" w:cs="Arial"/>
                <w:szCs w:val="20"/>
                <w:lang w:val="en-CA"/>
              </w:rPr>
            </w:pPr>
            <w:r w:rsidRPr="00966E8E">
              <w:rPr>
                <w:rFonts w:ascii="TeXGyreHeros" w:hAnsi="TeXGyreHeros" w:cs="Arial"/>
                <w:szCs w:val="20"/>
                <w:lang w:val="en-CA"/>
              </w:rPr>
              <w:t>-</w:t>
            </w:r>
          </w:p>
        </w:tc>
      </w:tr>
      <w:tr w:rsidR="00314D3B" w:rsidRPr="00966E8E" w14:paraId="6F9A13DB" w14:textId="77777777">
        <w:tc>
          <w:tcPr>
            <w:tcW w:w="900" w:type="dxa"/>
          </w:tcPr>
          <w:p w14:paraId="64227162" w14:textId="2C738AAA" w:rsidR="00314D3B" w:rsidRPr="00966E8E" w:rsidRDefault="00314D3B">
            <w:pPr>
              <w:pStyle w:val="BodyText"/>
              <w:rPr>
                <w:rFonts w:ascii="TeXGyreHeros" w:hAnsi="TeXGyreHeros" w:cs="Arial"/>
                <w:szCs w:val="20"/>
                <w:lang w:val="en-CA"/>
              </w:rPr>
            </w:pPr>
            <w:r>
              <w:rPr>
                <w:rFonts w:ascii="TeXGyreHeros" w:hAnsi="TeXGyreHeros" w:cs="Arial"/>
                <w:szCs w:val="20"/>
                <w:lang w:val="en-CA"/>
              </w:rPr>
              <w:t>7.</w:t>
            </w:r>
          </w:p>
        </w:tc>
        <w:tc>
          <w:tcPr>
            <w:tcW w:w="1260" w:type="dxa"/>
          </w:tcPr>
          <w:p w14:paraId="1864AF9F" w14:textId="35BC45B8" w:rsidR="00314D3B" w:rsidRPr="00966E8E" w:rsidRDefault="00314D3B">
            <w:pPr>
              <w:pStyle w:val="BodyText"/>
              <w:jc w:val="center"/>
              <w:rPr>
                <w:rFonts w:ascii="TeXGyreHeros" w:hAnsi="TeXGyreHeros" w:cs="Arial"/>
                <w:szCs w:val="20"/>
                <w:lang w:val="en-CA"/>
              </w:rPr>
            </w:pPr>
            <w:r>
              <w:rPr>
                <w:rFonts w:ascii="TeXGyreHeros" w:hAnsi="TeXGyreHeros" w:cs="Arial"/>
                <w:szCs w:val="20"/>
                <w:lang w:val="en-CA"/>
              </w:rPr>
              <w:t>F</w:t>
            </w:r>
          </w:p>
        </w:tc>
        <w:tc>
          <w:tcPr>
            <w:tcW w:w="1260" w:type="dxa"/>
          </w:tcPr>
          <w:p w14:paraId="69B21344" w14:textId="4DA8920B" w:rsidR="00314D3B" w:rsidRPr="00966E8E" w:rsidRDefault="00314D3B">
            <w:pPr>
              <w:pStyle w:val="BodyText"/>
              <w:jc w:val="center"/>
              <w:rPr>
                <w:rFonts w:ascii="TeXGyreHeros" w:hAnsi="TeXGyreHeros" w:cs="Arial"/>
                <w:szCs w:val="20"/>
                <w:lang w:val="en-CA"/>
              </w:rPr>
            </w:pPr>
            <w:r>
              <w:rPr>
                <w:rFonts w:ascii="TeXGyreHeros" w:hAnsi="TeXGyreHeros" w:cs="Arial"/>
                <w:szCs w:val="20"/>
                <w:lang w:val="en-CA"/>
              </w:rPr>
              <w:t>-</w:t>
            </w:r>
          </w:p>
        </w:tc>
      </w:tr>
      <w:tr w:rsidR="00BE7808" w:rsidRPr="00966E8E" w14:paraId="07E07AE6" w14:textId="77777777">
        <w:tc>
          <w:tcPr>
            <w:tcW w:w="900" w:type="dxa"/>
          </w:tcPr>
          <w:p w14:paraId="3DA90B36" w14:textId="3B81298F" w:rsidR="00BE7808" w:rsidRPr="00966E8E" w:rsidRDefault="00314D3B">
            <w:pPr>
              <w:pStyle w:val="BodyText"/>
              <w:rPr>
                <w:rFonts w:ascii="TeXGyreHeros" w:hAnsi="TeXGyreHeros" w:cs="Arial"/>
                <w:szCs w:val="20"/>
                <w:lang w:val="en-CA"/>
              </w:rPr>
            </w:pPr>
            <w:r>
              <w:rPr>
                <w:rFonts w:ascii="TeXGyreHeros" w:hAnsi="TeXGyreHeros" w:cs="Arial"/>
                <w:szCs w:val="20"/>
                <w:lang w:val="en-CA"/>
              </w:rPr>
              <w:t>8</w:t>
            </w:r>
            <w:r w:rsidR="00BE7808" w:rsidRPr="00966E8E">
              <w:rPr>
                <w:rFonts w:ascii="TeXGyreHeros" w:hAnsi="TeXGyreHeros" w:cs="Arial"/>
                <w:szCs w:val="20"/>
                <w:lang w:val="en-CA"/>
              </w:rPr>
              <w:t>.</w:t>
            </w:r>
          </w:p>
        </w:tc>
        <w:tc>
          <w:tcPr>
            <w:tcW w:w="1260" w:type="dxa"/>
          </w:tcPr>
          <w:p w14:paraId="191FF268" w14:textId="77777777" w:rsidR="00BE7808" w:rsidRPr="00966E8E" w:rsidRDefault="00BE7808">
            <w:pPr>
              <w:pStyle w:val="BodyText"/>
              <w:jc w:val="center"/>
              <w:rPr>
                <w:rFonts w:ascii="TeXGyreHeros" w:hAnsi="TeXGyreHeros" w:cs="Arial"/>
                <w:szCs w:val="20"/>
                <w:lang w:val="en-CA"/>
              </w:rPr>
            </w:pPr>
            <w:r w:rsidRPr="00966E8E">
              <w:rPr>
                <w:rFonts w:ascii="TeXGyreHeros" w:hAnsi="TeXGyreHeros" w:cs="Arial"/>
                <w:szCs w:val="20"/>
                <w:lang w:val="en-CA"/>
              </w:rPr>
              <w:t>I</w:t>
            </w:r>
          </w:p>
        </w:tc>
        <w:tc>
          <w:tcPr>
            <w:tcW w:w="1260" w:type="dxa"/>
          </w:tcPr>
          <w:p w14:paraId="79A346CF" w14:textId="77777777" w:rsidR="00BE7808" w:rsidRPr="00966E8E" w:rsidRDefault="00BE7808">
            <w:pPr>
              <w:pStyle w:val="BodyText"/>
              <w:jc w:val="center"/>
              <w:rPr>
                <w:rFonts w:ascii="TeXGyreHeros" w:hAnsi="TeXGyreHeros" w:cs="Arial"/>
                <w:szCs w:val="20"/>
                <w:lang w:val="en-CA"/>
              </w:rPr>
            </w:pPr>
            <w:r w:rsidRPr="00966E8E">
              <w:rPr>
                <w:rFonts w:ascii="TeXGyreHeros" w:hAnsi="TeXGyreHeros" w:cs="Arial"/>
                <w:szCs w:val="20"/>
                <w:lang w:val="en-CA"/>
              </w:rPr>
              <w:t>-</w:t>
            </w:r>
          </w:p>
        </w:tc>
      </w:tr>
    </w:tbl>
    <w:p w14:paraId="49D77B3B" w14:textId="4C2E7792" w:rsidR="0012324A" w:rsidRPr="00966E8E" w:rsidRDefault="0012324A" w:rsidP="00643102">
      <w:pPr>
        <w:pStyle w:val="BodyText"/>
        <w:rPr>
          <w:rFonts w:ascii="TeXGyreHeros" w:hAnsi="TeXGyreHeros"/>
          <w:sz w:val="28"/>
          <w:lang w:val="en-CA"/>
        </w:rPr>
      </w:pPr>
    </w:p>
    <w:p w14:paraId="18D69F19" w14:textId="77777777" w:rsidR="00314D3B" w:rsidRDefault="00314D3B" w:rsidP="00DE0E0C">
      <w:pPr>
        <w:rPr>
          <w:rFonts w:ascii="TeXGyreHeros" w:eastAsia="Calibri" w:hAnsi="TeXGyreHeros" w:cs="Arial"/>
          <w:sz w:val="18"/>
          <w:szCs w:val="18"/>
        </w:rPr>
      </w:pPr>
    </w:p>
    <w:p w14:paraId="6A9F70AE" w14:textId="0739F958" w:rsidR="00DE0E0C" w:rsidRPr="00966E8E" w:rsidRDefault="00DE0E0C" w:rsidP="00DE0E0C">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3 </w:t>
      </w:r>
      <w:r w:rsidR="00147FE4">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w:t>
      </w:r>
      <w:r w:rsidR="00147FE4">
        <w:rPr>
          <w:rFonts w:ascii="TeXGyreHeros" w:eastAsia="Calibri" w:hAnsi="TeXGyreHeros" w:cs="Arial"/>
          <w:sz w:val="18"/>
          <w:szCs w:val="18"/>
        </w:rPr>
        <w:t xml:space="preserve">C </w:t>
      </w:r>
      <w:r w:rsidRPr="00966E8E">
        <w:rPr>
          <w:rFonts w:ascii="TeXGyreHeros" w:eastAsia="Calibri" w:hAnsi="TeXGyreHeros" w:cs="Arial"/>
          <w:sz w:val="18"/>
          <w:szCs w:val="18"/>
        </w:rPr>
        <w:t xml:space="preserve"> Difficulty: M </w:t>
      </w:r>
      <w:r w:rsidR="00147FE4">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w:t>
      </w:r>
      <w:r w:rsidR="00FB48A1" w:rsidRPr="00966E8E">
        <w:rPr>
          <w:rFonts w:ascii="TeXGyreHeros" w:eastAsia="Calibri" w:hAnsi="TeXGyreHeros" w:cs="Arial"/>
          <w:sz w:val="18"/>
          <w:szCs w:val="18"/>
        </w:rPr>
        <w:t>5</w:t>
      </w:r>
      <w:r w:rsidRPr="00966E8E">
        <w:rPr>
          <w:rFonts w:ascii="TeXGyreHeros" w:eastAsia="Calibri" w:hAnsi="TeXGyreHeros" w:cs="Arial"/>
          <w:sz w:val="18"/>
          <w:szCs w:val="18"/>
        </w:rPr>
        <w:t xml:space="preserve"> min.  AACSB: </w:t>
      </w:r>
      <w:proofErr w:type="gramStart"/>
      <w:r w:rsidRPr="00966E8E">
        <w:rPr>
          <w:rFonts w:ascii="TeXGyreHeros" w:eastAsia="Calibri" w:hAnsi="TeXGyreHeros" w:cs="Arial"/>
          <w:sz w:val="18"/>
          <w:szCs w:val="18"/>
        </w:rPr>
        <w:t xml:space="preserve">None </w:t>
      </w:r>
      <w:r w:rsidR="00147FE4">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147FE4">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01B2B2C9" w14:textId="77777777" w:rsidR="00DE0E0C" w:rsidRPr="00343C0B" w:rsidRDefault="00DE0E0C" w:rsidP="00643102">
      <w:pPr>
        <w:pStyle w:val="BodyText"/>
        <w:rPr>
          <w:rFonts w:ascii="TeXGyreHeros" w:hAnsi="TeXGyreHeros"/>
          <w:sz w:val="28"/>
          <w:lang w:val="en-CA"/>
        </w:rPr>
      </w:pPr>
    </w:p>
    <w:p w14:paraId="3F8167E4" w14:textId="77777777" w:rsidR="0012324A" w:rsidRPr="00966E8E" w:rsidRDefault="0012324A" w:rsidP="00643102">
      <w:pPr>
        <w:pStyle w:val="BodyText"/>
        <w:rPr>
          <w:rFonts w:ascii="TeXGyreHeros" w:hAnsi="TeXGyreHeros"/>
          <w:sz w:val="28"/>
        </w:rPr>
      </w:pPr>
    </w:p>
    <w:p w14:paraId="627B6960" w14:textId="77777777" w:rsidR="008D443C" w:rsidRDefault="008D443C">
      <w:pPr>
        <w:rPr>
          <w:rFonts w:ascii="TeXGyreHeros" w:hAnsi="TeXGyreHeros" w:cs="Arial"/>
          <w:b/>
          <w:sz w:val="28"/>
          <w:szCs w:val="28"/>
          <w:lang w:val="en-CA"/>
        </w:rPr>
      </w:pPr>
      <w:r>
        <w:rPr>
          <w:rFonts w:ascii="TeXGyreHeros" w:hAnsi="TeXGyreHeros" w:cs="Arial"/>
          <w:b/>
          <w:sz w:val="28"/>
          <w:szCs w:val="28"/>
          <w:lang w:val="en-CA"/>
        </w:rPr>
        <w:br w:type="page"/>
      </w:r>
    </w:p>
    <w:p w14:paraId="338666A9" w14:textId="0A683C95" w:rsidR="00BE7808" w:rsidRPr="00B46854" w:rsidRDefault="00BE7808" w:rsidP="00343C0B">
      <w:pPr>
        <w:rPr>
          <w:rFonts w:ascii="TeXGyreHeros" w:hAnsi="TeXGyreHeros" w:cs="Arial"/>
          <w:b/>
          <w:sz w:val="28"/>
          <w:szCs w:val="28"/>
          <w:lang w:val="en-CA"/>
        </w:rPr>
      </w:pPr>
      <w:r w:rsidRPr="00B46854">
        <w:rPr>
          <w:rFonts w:ascii="TeXGyreHeros" w:hAnsi="TeXGyreHeros" w:cs="Arial"/>
          <w:b/>
          <w:sz w:val="28"/>
          <w:szCs w:val="28"/>
          <w:lang w:val="en-CA"/>
        </w:rPr>
        <w:lastRenderedPageBreak/>
        <w:t>BRIEF EXERCISE 1</w:t>
      </w:r>
      <w:r w:rsidR="0018069F">
        <w:rPr>
          <w:rFonts w:ascii="TeXGyreHeros" w:hAnsi="TeXGyreHeros" w:cs="Arial"/>
          <w:b/>
          <w:sz w:val="28"/>
          <w:szCs w:val="28"/>
          <w:lang w:val="en-CA"/>
        </w:rPr>
        <w:t>.</w:t>
      </w:r>
      <w:r w:rsidRPr="00B46854">
        <w:rPr>
          <w:rFonts w:ascii="TeXGyreHeros" w:hAnsi="TeXGyreHeros" w:cs="Arial"/>
          <w:b/>
          <w:sz w:val="28"/>
          <w:szCs w:val="28"/>
          <w:lang w:val="en-CA"/>
        </w:rPr>
        <w:t>5</w:t>
      </w:r>
    </w:p>
    <w:p w14:paraId="461D329E" w14:textId="77777777" w:rsidR="00BE7808" w:rsidRPr="00966E8E" w:rsidRDefault="00BE7808" w:rsidP="00643102">
      <w:pPr>
        <w:pStyle w:val="BodyText"/>
        <w:tabs>
          <w:tab w:val="left" w:pos="720"/>
          <w:tab w:val="left" w:pos="1440"/>
          <w:tab w:val="decimal" w:leader="dot" w:pos="6840"/>
          <w:tab w:val="right" w:pos="7920"/>
          <w:tab w:val="right" w:pos="9360"/>
        </w:tabs>
        <w:spacing w:line="240" w:lineRule="auto"/>
        <w:jc w:val="left"/>
        <w:rPr>
          <w:rFonts w:ascii="TeXGyreHeros" w:hAnsi="TeXGyreHeros"/>
        </w:rPr>
      </w:pPr>
    </w:p>
    <w:p w14:paraId="692BAD57" w14:textId="77777777" w:rsidR="0012324A" w:rsidRPr="00966E8E" w:rsidRDefault="0012324A" w:rsidP="00643102">
      <w:pPr>
        <w:pStyle w:val="BodyText"/>
        <w:tabs>
          <w:tab w:val="left" w:pos="720"/>
          <w:tab w:val="left" w:pos="1440"/>
          <w:tab w:val="decimal" w:leader="dot" w:pos="6840"/>
          <w:tab w:val="right" w:pos="7920"/>
          <w:tab w:val="right" w:pos="9360"/>
        </w:tabs>
        <w:spacing w:line="240" w:lineRule="auto"/>
        <w:jc w:val="left"/>
        <w:rPr>
          <w:rFonts w:ascii="TeXGyreHeros" w:hAnsi="TeXGyreHeros"/>
        </w:rPr>
      </w:pPr>
    </w:p>
    <w:p w14:paraId="4BA5C98E" w14:textId="0D97C689" w:rsidR="00BE7808" w:rsidRPr="00966E8E" w:rsidRDefault="00BE7808" w:rsidP="009B5335">
      <w:pPr>
        <w:tabs>
          <w:tab w:val="left" w:pos="720"/>
          <w:tab w:val="left" w:pos="3600"/>
          <w:tab w:val="left" w:pos="4320"/>
        </w:tabs>
        <w:rPr>
          <w:rFonts w:ascii="TeXGyreHeros" w:hAnsi="TeXGyreHeros" w:cs="Arial"/>
          <w:lang w:val="en-CA"/>
        </w:rPr>
      </w:pPr>
      <w:r w:rsidRPr="00966E8E">
        <w:rPr>
          <w:rFonts w:ascii="TeXGyreHeros" w:hAnsi="TeXGyreHeros" w:cs="Arial"/>
          <w:lang w:val="en-CA"/>
        </w:rPr>
        <w:t>a</w:t>
      </w:r>
      <w:r w:rsidR="004A241B">
        <w:rPr>
          <w:rFonts w:ascii="TeXGyreHeros" w:hAnsi="TeXGyreHeros" w:cs="Arial"/>
          <w:lang w:val="en-CA"/>
        </w:rPr>
        <w:t>.</w:t>
      </w:r>
      <w:r w:rsidRPr="00966E8E">
        <w:rPr>
          <w:rFonts w:ascii="TeXGyreHeros" w:hAnsi="TeXGyreHeros" w:cs="Arial"/>
          <w:lang w:val="en-CA"/>
        </w:rPr>
        <w:tab/>
        <w:t>Total assets</w:t>
      </w:r>
      <w:r w:rsidRPr="00966E8E">
        <w:rPr>
          <w:rFonts w:ascii="TeXGyreHeros" w:hAnsi="TeXGyreHeros" w:cs="Arial"/>
          <w:lang w:val="en-CA"/>
        </w:rPr>
        <w:tab/>
        <w:t>=</w:t>
      </w:r>
      <w:r w:rsidRPr="00966E8E">
        <w:rPr>
          <w:rFonts w:ascii="TeXGyreHeros" w:hAnsi="TeXGyreHeros" w:cs="Arial"/>
          <w:lang w:val="en-CA"/>
        </w:rPr>
        <w:tab/>
        <w:t>Total liabilities + Shareholders’ equity</w:t>
      </w:r>
    </w:p>
    <w:p w14:paraId="32323C74" w14:textId="77777777" w:rsidR="00BE7808" w:rsidRPr="00966E8E" w:rsidRDefault="00BE7808" w:rsidP="009B5335">
      <w:pPr>
        <w:tabs>
          <w:tab w:val="left" w:pos="720"/>
          <w:tab w:val="left" w:pos="3600"/>
          <w:tab w:val="left" w:pos="432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w:t>
      </w:r>
      <w:r w:rsidRPr="00966E8E">
        <w:rPr>
          <w:rFonts w:ascii="TeXGyreHeros" w:hAnsi="TeXGyreHeros" w:cs="Arial"/>
          <w:lang w:val="en-CA"/>
        </w:rPr>
        <w:tab/>
        <w:t>$55,000 + $120,000</w:t>
      </w:r>
    </w:p>
    <w:p w14:paraId="4C460F3F" w14:textId="77777777" w:rsidR="00BE7808" w:rsidRPr="00966E8E" w:rsidRDefault="00BE7808" w:rsidP="009B5335">
      <w:pPr>
        <w:tabs>
          <w:tab w:val="left" w:pos="720"/>
          <w:tab w:val="left" w:pos="3600"/>
          <w:tab w:val="left" w:pos="432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w:t>
      </w:r>
      <w:r w:rsidRPr="00966E8E">
        <w:rPr>
          <w:rFonts w:ascii="TeXGyreHeros" w:hAnsi="TeXGyreHeros" w:cs="Arial"/>
          <w:lang w:val="en-CA"/>
        </w:rPr>
        <w:tab/>
        <w:t>$175,000</w:t>
      </w:r>
    </w:p>
    <w:p w14:paraId="36C3CD50" w14:textId="77777777" w:rsidR="006E1309" w:rsidRPr="00966E8E" w:rsidRDefault="006E1309" w:rsidP="006E1309">
      <w:pPr>
        <w:pStyle w:val="BodyLarge"/>
        <w:tabs>
          <w:tab w:val="left" w:pos="600"/>
          <w:tab w:val="right" w:leader="dot" w:pos="8400"/>
          <w:tab w:val="left" w:pos="8850"/>
          <w:tab w:val="decimal" w:pos="9855"/>
          <w:tab w:val="right" w:pos="9940"/>
        </w:tabs>
        <w:rPr>
          <w:rFonts w:ascii="TeXGyreHeros" w:hAnsi="TeXGyreHeros" w:cs="Arial"/>
          <w:b w:val="0"/>
          <w:sz w:val="22"/>
          <w:szCs w:val="22"/>
        </w:rPr>
      </w:pPr>
      <w:r w:rsidRPr="00966E8E">
        <w:rPr>
          <w:rFonts w:ascii="TeXGyreHeros" w:hAnsi="TeXGyreHeros" w:cs="Arial"/>
          <w:b w:val="0"/>
          <w:sz w:val="22"/>
          <w:szCs w:val="22"/>
        </w:rPr>
        <w:t>(Liabilities + Shareholders’ equity = Assets)</w:t>
      </w:r>
    </w:p>
    <w:p w14:paraId="10A83F58" w14:textId="77777777" w:rsidR="00BE7808" w:rsidRPr="00966E8E" w:rsidRDefault="00BE7808" w:rsidP="009B5335">
      <w:pPr>
        <w:tabs>
          <w:tab w:val="left" w:pos="720"/>
          <w:tab w:val="left" w:pos="3600"/>
          <w:tab w:val="left" w:pos="4320"/>
        </w:tabs>
        <w:rPr>
          <w:rFonts w:ascii="TeXGyreHeros" w:hAnsi="TeXGyreHeros" w:cs="Arial"/>
          <w:lang w:val="en-CA"/>
        </w:rPr>
      </w:pPr>
    </w:p>
    <w:p w14:paraId="2192DF2C" w14:textId="77777777" w:rsidR="006E1309" w:rsidRPr="00966E8E" w:rsidRDefault="006E1309" w:rsidP="009B5335">
      <w:pPr>
        <w:tabs>
          <w:tab w:val="left" w:pos="720"/>
          <w:tab w:val="left" w:pos="3600"/>
          <w:tab w:val="left" w:pos="4320"/>
        </w:tabs>
        <w:rPr>
          <w:rFonts w:ascii="TeXGyreHeros" w:hAnsi="TeXGyreHeros" w:cs="Arial"/>
          <w:lang w:val="en-CA"/>
        </w:rPr>
      </w:pPr>
    </w:p>
    <w:p w14:paraId="1A886A69" w14:textId="56E47756" w:rsidR="00BE7808" w:rsidRPr="00966E8E" w:rsidRDefault="00BE7808" w:rsidP="009B5335">
      <w:pPr>
        <w:tabs>
          <w:tab w:val="left" w:pos="720"/>
          <w:tab w:val="left" w:pos="3600"/>
          <w:tab w:val="left" w:pos="4320"/>
        </w:tabs>
        <w:ind w:left="4320" w:hanging="4320"/>
        <w:rPr>
          <w:rFonts w:ascii="TeXGyreHeros" w:hAnsi="TeXGyreHeros" w:cs="Arial"/>
          <w:lang w:val="en-CA"/>
        </w:rPr>
      </w:pPr>
      <w:r w:rsidRPr="00966E8E">
        <w:rPr>
          <w:rFonts w:ascii="TeXGyreHeros" w:hAnsi="TeXGyreHeros" w:cs="Arial"/>
          <w:lang w:val="en-CA"/>
        </w:rPr>
        <w:t>b</w:t>
      </w:r>
      <w:r w:rsidR="004A241B">
        <w:rPr>
          <w:rFonts w:ascii="TeXGyreHeros" w:hAnsi="TeXGyreHeros" w:cs="Arial"/>
          <w:lang w:val="en-CA"/>
        </w:rPr>
        <w:t>.</w:t>
      </w:r>
      <w:r w:rsidRPr="00966E8E">
        <w:rPr>
          <w:rFonts w:ascii="TeXGyreHeros" w:hAnsi="TeXGyreHeros" w:cs="Arial"/>
          <w:lang w:val="en-CA"/>
        </w:rPr>
        <w:tab/>
        <w:t>Total assets</w:t>
      </w:r>
      <w:r w:rsidRPr="00966E8E">
        <w:rPr>
          <w:rFonts w:ascii="TeXGyreHeros" w:hAnsi="TeXGyreHeros" w:cs="Arial"/>
          <w:lang w:val="en-CA"/>
        </w:rPr>
        <w:tab/>
        <w:t>=</w:t>
      </w:r>
      <w:r w:rsidRPr="00966E8E">
        <w:rPr>
          <w:rFonts w:ascii="TeXGyreHeros" w:hAnsi="TeXGyreHeros" w:cs="Arial"/>
          <w:lang w:val="en-CA"/>
        </w:rPr>
        <w:tab/>
        <w:t>Total liabilities + Shareholders’ equity (share capital + retained earnings)</w:t>
      </w:r>
    </w:p>
    <w:p w14:paraId="7E67064C" w14:textId="77777777" w:rsidR="00BE7808" w:rsidRPr="00966E8E" w:rsidRDefault="00BE7808" w:rsidP="009B5335">
      <w:pPr>
        <w:tabs>
          <w:tab w:val="left" w:pos="720"/>
          <w:tab w:val="left" w:pos="3600"/>
          <w:tab w:val="left" w:pos="4320"/>
        </w:tabs>
        <w:ind w:left="4320" w:hanging="4320"/>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w:t>
      </w:r>
      <w:r w:rsidRPr="00966E8E">
        <w:rPr>
          <w:rFonts w:ascii="TeXGyreHeros" w:hAnsi="TeXGyreHeros" w:cs="Arial"/>
          <w:lang w:val="en-CA"/>
        </w:rPr>
        <w:tab/>
        <w:t>$170,000 + ($100,000 + $90,000)</w:t>
      </w:r>
    </w:p>
    <w:p w14:paraId="51698EBD" w14:textId="77777777" w:rsidR="00BE7808" w:rsidRPr="00966E8E" w:rsidRDefault="00BE7808" w:rsidP="009B5335">
      <w:pPr>
        <w:tabs>
          <w:tab w:val="left" w:pos="720"/>
          <w:tab w:val="left" w:pos="3600"/>
          <w:tab w:val="left" w:pos="4320"/>
        </w:tabs>
        <w:ind w:left="4320" w:hanging="4320"/>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w:t>
      </w:r>
      <w:r w:rsidRPr="00966E8E">
        <w:rPr>
          <w:rFonts w:ascii="TeXGyreHeros" w:hAnsi="TeXGyreHeros" w:cs="Arial"/>
          <w:lang w:val="en-CA"/>
        </w:rPr>
        <w:tab/>
        <w:t>$360,000</w:t>
      </w:r>
    </w:p>
    <w:p w14:paraId="5995CFAF" w14:textId="77777777" w:rsidR="006E1309" w:rsidRPr="00966E8E" w:rsidRDefault="006E1309" w:rsidP="006E1309">
      <w:pPr>
        <w:pStyle w:val="BodyLarge"/>
        <w:tabs>
          <w:tab w:val="left" w:pos="600"/>
          <w:tab w:val="right" w:leader="dot" w:pos="8400"/>
          <w:tab w:val="left" w:pos="8850"/>
          <w:tab w:val="decimal" w:pos="9855"/>
          <w:tab w:val="right" w:pos="9940"/>
        </w:tabs>
        <w:rPr>
          <w:rFonts w:ascii="TeXGyreHeros" w:hAnsi="TeXGyreHeros" w:cs="Arial"/>
          <w:b w:val="0"/>
          <w:sz w:val="22"/>
          <w:szCs w:val="22"/>
        </w:rPr>
      </w:pPr>
      <w:r w:rsidRPr="00966E8E">
        <w:rPr>
          <w:rFonts w:ascii="TeXGyreHeros" w:hAnsi="TeXGyreHeros" w:cs="Arial"/>
          <w:b w:val="0"/>
          <w:sz w:val="22"/>
          <w:szCs w:val="22"/>
        </w:rPr>
        <w:t>(Liabilities + Shareholders’ equity = Assets)</w:t>
      </w:r>
    </w:p>
    <w:p w14:paraId="634D6369" w14:textId="77777777" w:rsidR="00BE7808" w:rsidRPr="00966E8E" w:rsidRDefault="00BE7808" w:rsidP="009B5335">
      <w:pPr>
        <w:tabs>
          <w:tab w:val="left" w:pos="720"/>
          <w:tab w:val="left" w:pos="3600"/>
          <w:tab w:val="left" w:pos="4320"/>
        </w:tabs>
        <w:ind w:left="4320" w:hanging="4320"/>
        <w:rPr>
          <w:rFonts w:ascii="TeXGyreHeros" w:hAnsi="TeXGyreHeros" w:cs="Arial"/>
          <w:lang w:val="en-CA"/>
        </w:rPr>
      </w:pPr>
    </w:p>
    <w:p w14:paraId="2AEB9022" w14:textId="743E0917" w:rsidR="00BE7808" w:rsidRPr="00966E8E" w:rsidRDefault="00BE7808" w:rsidP="009B5335">
      <w:pPr>
        <w:tabs>
          <w:tab w:val="left" w:pos="720"/>
          <w:tab w:val="left" w:pos="3600"/>
          <w:tab w:val="left" w:pos="4320"/>
        </w:tabs>
        <w:ind w:left="4320" w:hanging="4320"/>
        <w:rPr>
          <w:rFonts w:ascii="TeXGyreHeros" w:hAnsi="TeXGyreHeros" w:cs="Arial"/>
          <w:lang w:val="en-CA"/>
        </w:rPr>
      </w:pPr>
      <w:r w:rsidRPr="00966E8E">
        <w:rPr>
          <w:rFonts w:ascii="TeXGyreHeros" w:hAnsi="TeXGyreHeros" w:cs="Arial"/>
          <w:lang w:val="en-CA"/>
        </w:rPr>
        <w:t>c</w:t>
      </w:r>
      <w:r w:rsidR="004A241B">
        <w:rPr>
          <w:rFonts w:ascii="TeXGyreHeros" w:hAnsi="TeXGyreHeros" w:cs="Arial"/>
          <w:lang w:val="en-CA"/>
        </w:rPr>
        <w:t>.</w:t>
      </w:r>
      <w:r w:rsidRPr="00966E8E">
        <w:rPr>
          <w:rFonts w:ascii="TeXGyreHeros" w:hAnsi="TeXGyreHeros" w:cs="Arial"/>
          <w:lang w:val="en-CA"/>
        </w:rPr>
        <w:tab/>
        <w:t>Total liabilities</w:t>
      </w:r>
      <w:r w:rsidRPr="00966E8E">
        <w:rPr>
          <w:rFonts w:ascii="TeXGyreHeros" w:hAnsi="TeXGyreHeros" w:cs="Arial"/>
          <w:lang w:val="en-CA"/>
        </w:rPr>
        <w:tab/>
        <w:t>=</w:t>
      </w:r>
      <w:r w:rsidRPr="00966E8E">
        <w:rPr>
          <w:rFonts w:ascii="TeXGyreHeros" w:hAnsi="TeXGyreHeros" w:cs="Arial"/>
          <w:lang w:val="en-CA"/>
        </w:rPr>
        <w:tab/>
        <w:t>Total assets – Shareholders’ equity (share capital + retained earnings)</w:t>
      </w:r>
    </w:p>
    <w:p w14:paraId="2A052BCA" w14:textId="77777777" w:rsidR="00BE7808" w:rsidRPr="00966E8E" w:rsidRDefault="00BE7808" w:rsidP="009B5335">
      <w:pPr>
        <w:tabs>
          <w:tab w:val="left" w:pos="720"/>
          <w:tab w:val="left" w:pos="3600"/>
          <w:tab w:val="left" w:pos="4320"/>
        </w:tabs>
        <w:ind w:left="4320" w:hanging="4320"/>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w:t>
      </w:r>
      <w:r w:rsidRPr="00966E8E">
        <w:rPr>
          <w:rFonts w:ascii="TeXGyreHeros" w:hAnsi="TeXGyreHeros" w:cs="Arial"/>
          <w:lang w:val="en-CA"/>
        </w:rPr>
        <w:tab/>
        <w:t>$150,000 – ($50,000 + $25,000)</w:t>
      </w:r>
    </w:p>
    <w:p w14:paraId="236DAA25" w14:textId="77777777" w:rsidR="00BE7808" w:rsidRPr="00966E8E" w:rsidRDefault="00BE7808" w:rsidP="009B5335">
      <w:pPr>
        <w:tabs>
          <w:tab w:val="left" w:pos="720"/>
          <w:tab w:val="left" w:pos="3600"/>
          <w:tab w:val="left" w:pos="4320"/>
        </w:tabs>
        <w:ind w:left="4320" w:hanging="4320"/>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w:t>
      </w:r>
      <w:r w:rsidRPr="00966E8E">
        <w:rPr>
          <w:rFonts w:ascii="TeXGyreHeros" w:hAnsi="TeXGyreHeros" w:cs="Arial"/>
          <w:lang w:val="en-CA"/>
        </w:rPr>
        <w:tab/>
        <w:t>$75,000</w:t>
      </w:r>
    </w:p>
    <w:p w14:paraId="4125050A" w14:textId="77777777" w:rsidR="006E1309" w:rsidRPr="00966E8E" w:rsidRDefault="006E1309" w:rsidP="006E1309">
      <w:pPr>
        <w:pStyle w:val="BodyLarge"/>
        <w:tabs>
          <w:tab w:val="left" w:pos="600"/>
          <w:tab w:val="right" w:leader="dot" w:pos="8400"/>
          <w:tab w:val="left" w:pos="8850"/>
          <w:tab w:val="decimal" w:pos="9855"/>
          <w:tab w:val="right" w:pos="9940"/>
        </w:tabs>
        <w:rPr>
          <w:rFonts w:ascii="TeXGyreHeros" w:hAnsi="TeXGyreHeros" w:cs="Arial"/>
          <w:b w:val="0"/>
          <w:sz w:val="22"/>
          <w:szCs w:val="22"/>
        </w:rPr>
      </w:pPr>
      <w:r w:rsidRPr="00966E8E">
        <w:rPr>
          <w:rFonts w:ascii="TeXGyreHeros" w:hAnsi="TeXGyreHeros" w:cs="Arial"/>
          <w:b w:val="0"/>
          <w:sz w:val="22"/>
          <w:szCs w:val="22"/>
        </w:rPr>
        <w:t>(Assets – Shareholders’ equity = Liabilities)</w:t>
      </w:r>
    </w:p>
    <w:p w14:paraId="443F21EE" w14:textId="77777777" w:rsidR="00BE7808" w:rsidRPr="00966E8E" w:rsidRDefault="00BE7808" w:rsidP="009B5335">
      <w:pPr>
        <w:tabs>
          <w:tab w:val="left" w:pos="720"/>
          <w:tab w:val="left" w:pos="3600"/>
          <w:tab w:val="left" w:pos="4320"/>
        </w:tabs>
        <w:ind w:left="4320" w:hanging="4320"/>
        <w:rPr>
          <w:rFonts w:ascii="TeXGyreHeros" w:hAnsi="TeXGyreHeros" w:cs="Arial"/>
          <w:lang w:val="en-CA"/>
        </w:rPr>
      </w:pPr>
    </w:p>
    <w:p w14:paraId="4505845F" w14:textId="77777777" w:rsidR="006E1309" w:rsidRPr="00966E8E" w:rsidRDefault="006E1309" w:rsidP="009B5335">
      <w:pPr>
        <w:tabs>
          <w:tab w:val="left" w:pos="720"/>
          <w:tab w:val="left" w:pos="3600"/>
          <w:tab w:val="left" w:pos="4320"/>
        </w:tabs>
        <w:ind w:left="4320" w:hanging="4320"/>
        <w:rPr>
          <w:rFonts w:ascii="TeXGyreHeros" w:hAnsi="TeXGyreHeros" w:cs="Arial"/>
          <w:lang w:val="en-CA"/>
        </w:rPr>
      </w:pPr>
    </w:p>
    <w:p w14:paraId="7FB41357" w14:textId="286A85D2" w:rsidR="00BE7808" w:rsidRPr="00966E8E" w:rsidRDefault="00BE7808" w:rsidP="009B5335">
      <w:pPr>
        <w:tabs>
          <w:tab w:val="left" w:pos="720"/>
          <w:tab w:val="left" w:pos="3600"/>
          <w:tab w:val="left" w:pos="4320"/>
        </w:tabs>
        <w:ind w:left="4320" w:hanging="4320"/>
        <w:rPr>
          <w:rFonts w:ascii="TeXGyreHeros" w:hAnsi="TeXGyreHeros" w:cs="Arial"/>
          <w:lang w:val="en-CA"/>
        </w:rPr>
      </w:pPr>
      <w:r w:rsidRPr="00966E8E">
        <w:rPr>
          <w:rFonts w:ascii="TeXGyreHeros" w:hAnsi="TeXGyreHeros" w:cs="Arial"/>
          <w:lang w:val="en-CA"/>
        </w:rPr>
        <w:t>d</w:t>
      </w:r>
      <w:r w:rsidR="004A241B">
        <w:rPr>
          <w:rFonts w:ascii="TeXGyreHeros" w:hAnsi="TeXGyreHeros" w:cs="Arial"/>
          <w:lang w:val="en-CA"/>
        </w:rPr>
        <w:t>.</w:t>
      </w:r>
      <w:r w:rsidRPr="00966E8E">
        <w:rPr>
          <w:rFonts w:ascii="TeXGyreHeros" w:hAnsi="TeXGyreHeros" w:cs="Arial"/>
          <w:lang w:val="en-CA"/>
        </w:rPr>
        <w:tab/>
        <w:t>Shareholders’ equity</w:t>
      </w:r>
      <w:r w:rsidRPr="00966E8E">
        <w:rPr>
          <w:rFonts w:ascii="TeXGyreHeros" w:hAnsi="TeXGyreHeros" w:cs="Arial"/>
          <w:lang w:val="en-CA"/>
        </w:rPr>
        <w:tab/>
        <w:t>=</w:t>
      </w:r>
      <w:r w:rsidRPr="00966E8E">
        <w:rPr>
          <w:rFonts w:ascii="TeXGyreHeros" w:hAnsi="TeXGyreHeros" w:cs="Arial"/>
          <w:lang w:val="en-CA"/>
        </w:rPr>
        <w:tab/>
        <w:t>Total assets – Total liabilities</w:t>
      </w:r>
    </w:p>
    <w:p w14:paraId="3A56E0D9" w14:textId="77777777" w:rsidR="00BE7808" w:rsidRPr="00966E8E" w:rsidRDefault="00BE7808" w:rsidP="009B5335">
      <w:pPr>
        <w:tabs>
          <w:tab w:val="left" w:pos="720"/>
          <w:tab w:val="left" w:pos="3600"/>
          <w:tab w:val="left" w:pos="4320"/>
        </w:tabs>
        <w:ind w:left="4320" w:hanging="4320"/>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w:t>
      </w:r>
      <w:r w:rsidRPr="00966E8E">
        <w:rPr>
          <w:rFonts w:ascii="TeXGyreHeros" w:hAnsi="TeXGyreHeros" w:cs="Arial"/>
          <w:lang w:val="en-CA"/>
        </w:rPr>
        <w:tab/>
        <w:t>$500,000 – ($500,000 ÷ 2)</w:t>
      </w:r>
    </w:p>
    <w:p w14:paraId="31FCC292" w14:textId="77777777" w:rsidR="00BE7808" w:rsidRPr="00966E8E" w:rsidRDefault="00BE7808" w:rsidP="009B5335">
      <w:pPr>
        <w:tabs>
          <w:tab w:val="left" w:pos="720"/>
          <w:tab w:val="left" w:pos="3600"/>
          <w:tab w:val="left" w:pos="4320"/>
        </w:tabs>
        <w:ind w:left="4320" w:hanging="4320"/>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w:t>
      </w:r>
      <w:r w:rsidRPr="00966E8E">
        <w:rPr>
          <w:rFonts w:ascii="TeXGyreHeros" w:hAnsi="TeXGyreHeros" w:cs="Arial"/>
          <w:lang w:val="en-CA"/>
        </w:rPr>
        <w:tab/>
        <w:t>$250,000</w:t>
      </w:r>
    </w:p>
    <w:p w14:paraId="48C1176E" w14:textId="77777777" w:rsidR="00BE7808" w:rsidRPr="00966E8E" w:rsidRDefault="00BE7808" w:rsidP="009B5335">
      <w:pPr>
        <w:rPr>
          <w:rFonts w:ascii="TeXGyreHeros" w:hAnsi="TeXGyreHeros" w:cs="Arial"/>
          <w:lang w:val="en-CA"/>
        </w:rPr>
      </w:pPr>
    </w:p>
    <w:p w14:paraId="32ACC03C" w14:textId="77777777" w:rsidR="006E1309" w:rsidRPr="00966E8E" w:rsidRDefault="006E1309" w:rsidP="006E1309">
      <w:pPr>
        <w:pStyle w:val="BodyLarge"/>
        <w:tabs>
          <w:tab w:val="left" w:pos="600"/>
          <w:tab w:val="right" w:leader="dot" w:pos="8400"/>
          <w:tab w:val="left" w:pos="8850"/>
          <w:tab w:val="decimal" w:pos="9855"/>
          <w:tab w:val="right" w:pos="9940"/>
        </w:tabs>
        <w:rPr>
          <w:rFonts w:ascii="TeXGyreHeros" w:hAnsi="TeXGyreHeros" w:cs="Arial"/>
          <w:b w:val="0"/>
          <w:sz w:val="22"/>
          <w:szCs w:val="22"/>
        </w:rPr>
      </w:pPr>
      <w:r w:rsidRPr="00966E8E">
        <w:rPr>
          <w:rFonts w:ascii="TeXGyreHeros" w:hAnsi="TeXGyreHeros" w:cs="Arial"/>
          <w:b w:val="0"/>
          <w:sz w:val="22"/>
          <w:szCs w:val="22"/>
        </w:rPr>
        <w:t>(Assets – Liabilities = Shareholders’ equity)</w:t>
      </w:r>
    </w:p>
    <w:p w14:paraId="28579F81" w14:textId="77777777" w:rsidR="00DE0E0C" w:rsidRPr="00966E8E" w:rsidRDefault="00DE0E0C">
      <w:pPr>
        <w:rPr>
          <w:rFonts w:ascii="TeXGyreHeros" w:hAnsi="TeXGyreHeros" w:cs="Arial"/>
          <w:sz w:val="28"/>
          <w:szCs w:val="28"/>
          <w:lang w:val="en-CA"/>
        </w:rPr>
      </w:pPr>
    </w:p>
    <w:p w14:paraId="448EEC4F" w14:textId="77777777" w:rsidR="00DE0E0C" w:rsidRPr="00966E8E" w:rsidRDefault="00DE0E0C" w:rsidP="00DE0E0C">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4</w:t>
      </w:r>
      <w:r w:rsidR="00B73E2B">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xml:space="preserve">: </w:t>
      </w:r>
      <w:r w:rsidR="00FB48A1" w:rsidRPr="00966E8E">
        <w:rPr>
          <w:rFonts w:ascii="TeXGyreHeros" w:eastAsia="Calibri" w:hAnsi="TeXGyreHeros" w:cs="Arial"/>
          <w:sz w:val="18"/>
          <w:szCs w:val="18"/>
        </w:rPr>
        <w:t>AP</w:t>
      </w:r>
      <w:r w:rsidRPr="00966E8E">
        <w:rPr>
          <w:rFonts w:ascii="TeXGyreHeros" w:eastAsia="Calibri" w:hAnsi="TeXGyreHeros" w:cs="Arial"/>
          <w:sz w:val="18"/>
          <w:szCs w:val="18"/>
        </w:rPr>
        <w:t xml:space="preserve"> </w:t>
      </w:r>
      <w:r w:rsidR="00B73E2B">
        <w:rPr>
          <w:rFonts w:ascii="TeXGyreHeros" w:eastAsia="Calibri" w:hAnsi="TeXGyreHeros" w:cs="Arial"/>
          <w:sz w:val="18"/>
          <w:szCs w:val="18"/>
        </w:rPr>
        <w:t xml:space="preserve"> </w:t>
      </w:r>
      <w:r w:rsidRPr="00966E8E">
        <w:rPr>
          <w:rFonts w:ascii="TeXGyreHeros" w:eastAsia="Calibri" w:hAnsi="TeXGyreHeros" w:cs="Arial"/>
          <w:sz w:val="18"/>
          <w:szCs w:val="18"/>
        </w:rPr>
        <w:t>Difficulty: M</w:t>
      </w:r>
      <w:r w:rsidR="00B73E2B">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10 min.  AACSB: </w:t>
      </w:r>
      <w:proofErr w:type="gramStart"/>
      <w:r w:rsidR="00FB48A1" w:rsidRPr="00966E8E">
        <w:rPr>
          <w:rFonts w:ascii="TeXGyreHeros" w:eastAsia="Calibri" w:hAnsi="TeXGyreHeros" w:cs="Arial"/>
          <w:sz w:val="18"/>
          <w:szCs w:val="18"/>
        </w:rPr>
        <w:t>Analytic</w:t>
      </w:r>
      <w:r w:rsidR="00B73E2B">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B73E2B">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3A0C6160" w14:textId="199C8C6D" w:rsidR="00BE7808" w:rsidRPr="00B46854" w:rsidRDefault="00DA71B3">
      <w:pPr>
        <w:rPr>
          <w:rFonts w:ascii="TeXGyreHeros" w:hAnsi="TeXGyreHeros" w:cs="Arial"/>
          <w:b/>
          <w:sz w:val="28"/>
          <w:szCs w:val="28"/>
          <w:lang w:val="en-CA"/>
        </w:rPr>
      </w:pPr>
      <w:r w:rsidRPr="00B46854">
        <w:rPr>
          <w:rFonts w:ascii="TeXGyreHeros" w:hAnsi="TeXGyreHeros" w:cs="Arial"/>
          <w:b/>
          <w:sz w:val="28"/>
          <w:szCs w:val="28"/>
          <w:lang w:val="en-CA"/>
        </w:rPr>
        <w:br w:type="page"/>
      </w:r>
      <w:r w:rsidR="00BE7808" w:rsidRPr="00B46854">
        <w:rPr>
          <w:rFonts w:ascii="TeXGyreHeros" w:hAnsi="TeXGyreHeros" w:cs="Arial"/>
          <w:b/>
          <w:sz w:val="28"/>
          <w:szCs w:val="28"/>
          <w:lang w:val="en-CA"/>
        </w:rPr>
        <w:lastRenderedPageBreak/>
        <w:t>BRIEF EXERCISE 1</w:t>
      </w:r>
      <w:r w:rsidR="0018069F">
        <w:rPr>
          <w:rFonts w:ascii="TeXGyreHeros" w:hAnsi="TeXGyreHeros" w:cs="Arial"/>
          <w:b/>
          <w:sz w:val="28"/>
          <w:szCs w:val="28"/>
          <w:lang w:val="en-CA"/>
        </w:rPr>
        <w:t>.</w:t>
      </w:r>
      <w:r w:rsidR="0012324A" w:rsidRPr="00B46854">
        <w:rPr>
          <w:rFonts w:ascii="TeXGyreHeros" w:hAnsi="TeXGyreHeros" w:cs="Arial"/>
          <w:b/>
          <w:sz w:val="28"/>
          <w:szCs w:val="28"/>
          <w:lang w:val="en-CA"/>
        </w:rPr>
        <w:t xml:space="preserve">6 </w:t>
      </w:r>
    </w:p>
    <w:p w14:paraId="08006F14" w14:textId="77777777" w:rsidR="00BE7808" w:rsidRPr="00966E8E" w:rsidRDefault="00BE7808">
      <w:pPr>
        <w:rPr>
          <w:rFonts w:ascii="TeXGyreHeros" w:hAnsi="TeXGyreHeros" w:cs="Arial"/>
          <w:lang w:val="en-CA"/>
        </w:rPr>
      </w:pPr>
    </w:p>
    <w:p w14:paraId="13B20585" w14:textId="77777777" w:rsidR="007B20DD" w:rsidRPr="00966E8E" w:rsidRDefault="006139F7">
      <w:pPr>
        <w:rPr>
          <w:rFonts w:ascii="TeXGyreHeros" w:hAnsi="TeXGyreHeros" w:cs="Arial"/>
          <w:lang w:val="en-CA"/>
        </w:rPr>
      </w:pPr>
      <w:r w:rsidRPr="00966E8E">
        <w:rPr>
          <w:rFonts w:ascii="TeXGyreHeros" w:hAnsi="TeXGyreHeros" w:cs="Arial"/>
          <w:lang w:val="en-CA"/>
        </w:rPr>
        <w:t xml:space="preserve">Beginning of Year: </w:t>
      </w:r>
      <w:r w:rsidR="007B20DD" w:rsidRPr="00966E8E">
        <w:rPr>
          <w:rFonts w:ascii="TeXGyreHeros" w:hAnsi="TeXGyreHeros" w:cs="Arial"/>
          <w:lang w:val="en-CA"/>
        </w:rPr>
        <w:t>Assets = Liabilities + Shareholders’ equity</w:t>
      </w:r>
    </w:p>
    <w:p w14:paraId="2F8A7C16" w14:textId="77777777" w:rsidR="007B20DD" w:rsidRPr="00966E8E" w:rsidRDefault="006139F7">
      <w:pPr>
        <w:rPr>
          <w:rFonts w:ascii="TeXGyreHeros" w:hAnsi="TeXGyreHeros" w:cs="Arial"/>
          <w:lang w:val="en-CA"/>
        </w:rPr>
      </w:pPr>
      <w:r w:rsidRPr="00966E8E">
        <w:rPr>
          <w:rFonts w:ascii="TeXGyreHeros" w:hAnsi="TeXGyreHeros" w:cs="Arial"/>
          <w:lang w:val="en-CA"/>
        </w:rPr>
        <w:t xml:space="preserve">Beginning of Year: </w:t>
      </w:r>
      <w:r w:rsidR="007B20DD" w:rsidRPr="00966E8E">
        <w:rPr>
          <w:rFonts w:ascii="TeXGyreHeros" w:hAnsi="TeXGyreHeros" w:cs="Arial"/>
          <w:lang w:val="en-CA"/>
        </w:rPr>
        <w:t>$</w:t>
      </w:r>
      <w:r w:rsidR="00001B04" w:rsidRPr="00966E8E">
        <w:rPr>
          <w:rFonts w:ascii="TeXGyreHeros" w:hAnsi="TeXGyreHeros" w:cs="Arial"/>
          <w:lang w:val="en-CA"/>
        </w:rPr>
        <w:t>72</w:t>
      </w:r>
      <w:r w:rsidR="007B20DD" w:rsidRPr="00966E8E">
        <w:rPr>
          <w:rFonts w:ascii="TeXGyreHeros" w:hAnsi="TeXGyreHeros" w:cs="Arial"/>
          <w:lang w:val="en-CA"/>
        </w:rPr>
        <w:t>0,000 = $</w:t>
      </w:r>
      <w:r w:rsidR="00001B04" w:rsidRPr="00966E8E">
        <w:rPr>
          <w:rFonts w:ascii="TeXGyreHeros" w:hAnsi="TeXGyreHeros" w:cs="Arial"/>
          <w:lang w:val="en-CA"/>
        </w:rPr>
        <w:t>42</w:t>
      </w:r>
      <w:r w:rsidR="007B20DD" w:rsidRPr="00966E8E">
        <w:rPr>
          <w:rFonts w:ascii="TeXGyreHeros" w:hAnsi="TeXGyreHeros" w:cs="Arial"/>
          <w:lang w:val="en-CA"/>
        </w:rPr>
        <w:t>0,000 + Shareholders’ equity</w:t>
      </w:r>
    </w:p>
    <w:p w14:paraId="6EC71761" w14:textId="77777777" w:rsidR="007B20DD" w:rsidRPr="00966E8E" w:rsidRDefault="006139F7">
      <w:pPr>
        <w:rPr>
          <w:rFonts w:ascii="TeXGyreHeros" w:hAnsi="TeXGyreHeros" w:cs="Arial"/>
          <w:lang w:val="en-CA"/>
        </w:rPr>
      </w:pPr>
      <w:r w:rsidRPr="00966E8E">
        <w:rPr>
          <w:rFonts w:ascii="TeXGyreHeros" w:hAnsi="TeXGyreHeros" w:cs="Arial"/>
          <w:lang w:val="en-CA"/>
        </w:rPr>
        <w:t xml:space="preserve">Beginning of Year: </w:t>
      </w:r>
      <w:r w:rsidR="007B20DD" w:rsidRPr="00966E8E">
        <w:rPr>
          <w:rFonts w:ascii="TeXGyreHeros" w:hAnsi="TeXGyreHeros" w:cs="Arial"/>
          <w:lang w:val="en-CA"/>
        </w:rPr>
        <w:t>Shareholders’ equit</w:t>
      </w:r>
      <w:r w:rsidRPr="00966E8E">
        <w:rPr>
          <w:rFonts w:ascii="TeXGyreHeros" w:hAnsi="TeXGyreHeros" w:cs="Arial"/>
          <w:lang w:val="en-CA"/>
        </w:rPr>
        <w:t>y = $300,000</w:t>
      </w:r>
    </w:p>
    <w:p w14:paraId="66D8D7B3" w14:textId="77777777" w:rsidR="007B20DD" w:rsidRPr="00966E8E" w:rsidRDefault="007B20DD">
      <w:pPr>
        <w:rPr>
          <w:rFonts w:ascii="TeXGyreHeros" w:hAnsi="TeXGyreHeros" w:cs="Arial"/>
          <w:lang w:val="en-CA"/>
        </w:rPr>
      </w:pPr>
    </w:p>
    <w:p w14:paraId="27D7EAC9" w14:textId="6B87A9E9" w:rsidR="00BE7808" w:rsidRPr="00966E8E" w:rsidRDefault="00BE7808">
      <w:pPr>
        <w:tabs>
          <w:tab w:val="left" w:pos="720"/>
        </w:tabs>
        <w:rPr>
          <w:rFonts w:ascii="TeXGyreHeros" w:hAnsi="TeXGyreHeros" w:cs="Arial"/>
          <w:lang w:val="en-CA"/>
        </w:rPr>
      </w:pPr>
      <w:r w:rsidRPr="00966E8E">
        <w:rPr>
          <w:rFonts w:ascii="TeXGyreHeros" w:hAnsi="TeXGyreHeros" w:cs="Arial"/>
          <w:lang w:val="en-CA"/>
        </w:rPr>
        <w:t>a</w:t>
      </w:r>
      <w:r w:rsidR="004A241B">
        <w:rPr>
          <w:rFonts w:ascii="TeXGyreHeros" w:hAnsi="TeXGyreHeros" w:cs="Arial"/>
          <w:lang w:val="en-CA"/>
        </w:rPr>
        <w:t>.</w:t>
      </w:r>
      <w:r w:rsidRPr="00966E8E">
        <w:rPr>
          <w:rFonts w:ascii="TeXGyreHeros" w:hAnsi="TeXGyreHeros" w:cs="Arial"/>
          <w:lang w:val="en-CA"/>
        </w:rPr>
        <w:tab/>
        <w:t>($</w:t>
      </w:r>
      <w:r w:rsidR="00001B04" w:rsidRPr="00966E8E">
        <w:rPr>
          <w:rFonts w:ascii="TeXGyreHeros" w:hAnsi="TeXGyreHeros" w:cs="Arial"/>
          <w:lang w:val="en-CA"/>
        </w:rPr>
        <w:t>72</w:t>
      </w:r>
      <w:r w:rsidRPr="00966E8E">
        <w:rPr>
          <w:rFonts w:ascii="TeXGyreHeros" w:hAnsi="TeXGyreHeros" w:cs="Arial"/>
          <w:lang w:val="en-CA"/>
        </w:rPr>
        <w:t>0,000 + $</w:t>
      </w:r>
      <w:r w:rsidR="00001B04" w:rsidRPr="00966E8E">
        <w:rPr>
          <w:rFonts w:ascii="TeXGyreHeros" w:hAnsi="TeXGyreHeros" w:cs="Arial"/>
          <w:lang w:val="en-CA"/>
        </w:rPr>
        <w:t>2</w:t>
      </w:r>
      <w:r w:rsidRPr="00966E8E">
        <w:rPr>
          <w:rFonts w:ascii="TeXGyreHeros" w:hAnsi="TeXGyreHeros" w:cs="Arial"/>
          <w:lang w:val="en-CA"/>
        </w:rPr>
        <w:t xml:space="preserve">50,000) </w:t>
      </w:r>
      <w:r w:rsidR="007B20DD" w:rsidRPr="00966E8E">
        <w:rPr>
          <w:rFonts w:ascii="TeXGyreHeros" w:hAnsi="TeXGyreHeros" w:cs="Arial"/>
          <w:lang w:val="en-CA"/>
        </w:rPr>
        <w:t xml:space="preserve">= </w:t>
      </w:r>
      <w:r w:rsidRPr="00966E8E">
        <w:rPr>
          <w:rFonts w:ascii="TeXGyreHeros" w:hAnsi="TeXGyreHeros" w:cs="Arial"/>
          <w:lang w:val="en-CA"/>
        </w:rPr>
        <w:t>($</w:t>
      </w:r>
      <w:r w:rsidR="00001B04" w:rsidRPr="00966E8E">
        <w:rPr>
          <w:rFonts w:ascii="TeXGyreHeros" w:hAnsi="TeXGyreHeros" w:cs="Arial"/>
          <w:lang w:val="en-CA"/>
        </w:rPr>
        <w:t>42</w:t>
      </w:r>
      <w:r w:rsidRPr="00966E8E">
        <w:rPr>
          <w:rFonts w:ascii="TeXGyreHeros" w:hAnsi="TeXGyreHeros" w:cs="Arial"/>
          <w:lang w:val="en-CA"/>
        </w:rPr>
        <w:t xml:space="preserve">0,000 – $80,000) </w:t>
      </w:r>
      <w:r w:rsidR="006139F7" w:rsidRPr="00966E8E">
        <w:rPr>
          <w:rFonts w:ascii="TeXGyreHeros" w:hAnsi="TeXGyreHeros" w:cs="Arial"/>
          <w:lang w:val="en-CA"/>
        </w:rPr>
        <w:t>+ Shareholders’ equity</w:t>
      </w:r>
    </w:p>
    <w:p w14:paraId="2156E50E" w14:textId="77777777" w:rsidR="00BE7808" w:rsidRPr="00966E8E" w:rsidRDefault="00BE7808">
      <w:pPr>
        <w:tabs>
          <w:tab w:val="left" w:pos="720"/>
        </w:tabs>
        <w:rPr>
          <w:rFonts w:ascii="TeXGyreHeros" w:hAnsi="TeXGyreHeros" w:cs="Arial"/>
          <w:lang w:val="en-CA"/>
        </w:rPr>
      </w:pPr>
      <w:r w:rsidRPr="00966E8E">
        <w:rPr>
          <w:rFonts w:ascii="TeXGyreHeros" w:hAnsi="TeXGyreHeros" w:cs="Arial"/>
          <w:lang w:val="en-CA"/>
        </w:rPr>
        <w:tab/>
        <w:t>Shareholders’ equity</w:t>
      </w:r>
      <w:r w:rsidR="00746D1A" w:rsidRPr="00966E8E">
        <w:rPr>
          <w:rFonts w:ascii="TeXGyreHeros" w:hAnsi="TeXGyreHeros" w:cs="Arial"/>
          <w:lang w:val="en-CA"/>
        </w:rPr>
        <w:t xml:space="preserve"> = $</w:t>
      </w:r>
      <w:r w:rsidR="00001B04" w:rsidRPr="00966E8E">
        <w:rPr>
          <w:rFonts w:ascii="TeXGyreHeros" w:hAnsi="TeXGyreHeros" w:cs="Arial"/>
          <w:lang w:val="en-CA"/>
        </w:rPr>
        <w:t>6</w:t>
      </w:r>
      <w:r w:rsidR="001E7740" w:rsidRPr="00966E8E">
        <w:rPr>
          <w:rFonts w:ascii="TeXGyreHeros" w:hAnsi="TeXGyreHeros" w:cs="Arial"/>
          <w:lang w:val="en-CA"/>
        </w:rPr>
        <w:t>3</w:t>
      </w:r>
      <w:r w:rsidR="00746D1A" w:rsidRPr="00966E8E">
        <w:rPr>
          <w:rFonts w:ascii="TeXGyreHeros" w:hAnsi="TeXGyreHeros" w:cs="Arial"/>
          <w:lang w:val="en-CA"/>
        </w:rPr>
        <w:t>0,000</w:t>
      </w:r>
    </w:p>
    <w:p w14:paraId="1D9E213B" w14:textId="77777777" w:rsidR="006E1309" w:rsidRPr="00966E8E" w:rsidRDefault="006E1309" w:rsidP="006E1309">
      <w:pPr>
        <w:pStyle w:val="BodyLarge"/>
        <w:tabs>
          <w:tab w:val="left" w:pos="600"/>
          <w:tab w:val="right" w:leader="dot" w:pos="8400"/>
          <w:tab w:val="left" w:pos="8850"/>
          <w:tab w:val="decimal" w:pos="9855"/>
          <w:tab w:val="right" w:pos="9940"/>
        </w:tabs>
        <w:rPr>
          <w:rFonts w:ascii="TeXGyreHeros" w:hAnsi="TeXGyreHeros" w:cs="Arial"/>
          <w:b w:val="0"/>
          <w:sz w:val="22"/>
          <w:szCs w:val="22"/>
        </w:rPr>
      </w:pPr>
      <w:r w:rsidRPr="00966E8E">
        <w:rPr>
          <w:rFonts w:ascii="TeXGyreHeros" w:hAnsi="TeXGyreHeros" w:cs="Arial"/>
          <w:b w:val="0"/>
          <w:sz w:val="22"/>
          <w:szCs w:val="22"/>
        </w:rPr>
        <w:t>[(Assets ± Change in assets) – (Liabilities ± Change in liabilities) = Shareholders’ equity]</w:t>
      </w:r>
    </w:p>
    <w:p w14:paraId="566D916D" w14:textId="77777777" w:rsidR="006E1309" w:rsidRPr="00966E8E" w:rsidRDefault="006E1309">
      <w:pPr>
        <w:tabs>
          <w:tab w:val="left" w:pos="720"/>
        </w:tabs>
        <w:rPr>
          <w:rFonts w:ascii="TeXGyreHeros" w:hAnsi="TeXGyreHeros" w:cs="Arial"/>
          <w:lang w:val="en-CA"/>
        </w:rPr>
      </w:pPr>
    </w:p>
    <w:p w14:paraId="4470D6E4" w14:textId="4318DAE9" w:rsidR="0079520B" w:rsidRPr="00FF65FF" w:rsidRDefault="00BE7808">
      <w:pPr>
        <w:tabs>
          <w:tab w:val="left" w:pos="720"/>
        </w:tabs>
        <w:rPr>
          <w:rFonts w:ascii="TeXGyreHeros" w:hAnsi="TeXGyreHeros" w:cs="Arial"/>
          <w:lang w:val="en-CA"/>
        </w:rPr>
      </w:pPr>
      <w:r w:rsidRPr="00FF65FF">
        <w:rPr>
          <w:rFonts w:ascii="TeXGyreHeros" w:hAnsi="TeXGyreHeros" w:cs="Arial"/>
          <w:lang w:val="en-CA"/>
        </w:rPr>
        <w:t>b</w:t>
      </w:r>
      <w:r w:rsidR="004A241B">
        <w:rPr>
          <w:rFonts w:ascii="TeXGyreHeros" w:hAnsi="TeXGyreHeros" w:cs="Arial"/>
          <w:lang w:val="en-CA"/>
        </w:rPr>
        <w:t>.</w:t>
      </w:r>
      <w:r w:rsidRPr="00FF65FF">
        <w:rPr>
          <w:rFonts w:ascii="TeXGyreHeros" w:hAnsi="TeXGyreHeros" w:cs="Arial"/>
          <w:lang w:val="en-CA"/>
        </w:rPr>
        <w:tab/>
      </w:r>
      <w:r w:rsidR="0079520B" w:rsidRPr="00FF65FF">
        <w:rPr>
          <w:rFonts w:ascii="TeXGyreHeros" w:hAnsi="TeXGyreHeros" w:cs="Arial"/>
          <w:lang w:val="en-CA"/>
        </w:rPr>
        <w:t xml:space="preserve">Assets = </w:t>
      </w:r>
      <w:r w:rsidRPr="00FF65FF">
        <w:rPr>
          <w:rFonts w:ascii="TeXGyreHeros" w:hAnsi="TeXGyreHeros" w:cs="Arial"/>
          <w:lang w:val="en-CA"/>
        </w:rPr>
        <w:t>($</w:t>
      </w:r>
      <w:r w:rsidR="00001B04" w:rsidRPr="00FF65FF">
        <w:rPr>
          <w:rFonts w:ascii="TeXGyreHeros" w:hAnsi="TeXGyreHeros" w:cs="Arial"/>
          <w:lang w:val="en-CA"/>
        </w:rPr>
        <w:t>420</w:t>
      </w:r>
      <w:r w:rsidRPr="00FF65FF">
        <w:rPr>
          <w:rFonts w:ascii="TeXGyreHeros" w:hAnsi="TeXGyreHeros" w:cs="Arial"/>
          <w:lang w:val="en-CA"/>
        </w:rPr>
        <w:t>,000 – $</w:t>
      </w:r>
      <w:r w:rsidR="00001B04" w:rsidRPr="00FF65FF">
        <w:rPr>
          <w:rFonts w:ascii="TeXGyreHeros" w:hAnsi="TeXGyreHeros" w:cs="Arial"/>
          <w:lang w:val="en-CA"/>
        </w:rPr>
        <w:t>10</w:t>
      </w:r>
      <w:r w:rsidRPr="00FF65FF">
        <w:rPr>
          <w:rFonts w:ascii="TeXGyreHeros" w:hAnsi="TeXGyreHeros" w:cs="Arial"/>
          <w:lang w:val="en-CA"/>
        </w:rPr>
        <w:t>0,000) + ($</w:t>
      </w:r>
      <w:r w:rsidR="0079520B" w:rsidRPr="00FF65FF">
        <w:rPr>
          <w:rFonts w:ascii="TeXGyreHeros" w:hAnsi="TeXGyreHeros" w:cs="Arial"/>
          <w:lang w:val="en-CA"/>
        </w:rPr>
        <w:t>3</w:t>
      </w:r>
      <w:r w:rsidRPr="00FF65FF">
        <w:rPr>
          <w:rFonts w:ascii="TeXGyreHeros" w:hAnsi="TeXGyreHeros" w:cs="Arial"/>
          <w:lang w:val="en-CA"/>
        </w:rPr>
        <w:t>00,000 + $</w:t>
      </w:r>
      <w:r w:rsidR="00001B04" w:rsidRPr="00FF65FF">
        <w:rPr>
          <w:rFonts w:ascii="TeXGyreHeros" w:hAnsi="TeXGyreHeros" w:cs="Arial"/>
          <w:lang w:val="en-CA"/>
        </w:rPr>
        <w:t>9</w:t>
      </w:r>
      <w:r w:rsidRPr="00FF65FF">
        <w:rPr>
          <w:rFonts w:ascii="TeXGyreHeros" w:hAnsi="TeXGyreHeros" w:cs="Arial"/>
          <w:lang w:val="en-CA"/>
        </w:rPr>
        <w:t>0,000 + $</w:t>
      </w:r>
      <w:r w:rsidR="00001B04" w:rsidRPr="00FF65FF">
        <w:rPr>
          <w:rFonts w:ascii="TeXGyreHeros" w:hAnsi="TeXGyreHeros" w:cs="Arial"/>
          <w:lang w:val="en-CA"/>
        </w:rPr>
        <w:t>125,</w:t>
      </w:r>
      <w:r w:rsidRPr="00FF65FF">
        <w:rPr>
          <w:rFonts w:ascii="TeXGyreHeros" w:hAnsi="TeXGyreHeros" w:cs="Arial"/>
          <w:lang w:val="en-CA"/>
        </w:rPr>
        <w:t xml:space="preserve">000) </w:t>
      </w:r>
    </w:p>
    <w:p w14:paraId="37F0CFEE" w14:textId="77777777" w:rsidR="00BE7808" w:rsidRPr="00FF65FF" w:rsidRDefault="0079520B">
      <w:pPr>
        <w:tabs>
          <w:tab w:val="left" w:pos="720"/>
        </w:tabs>
        <w:rPr>
          <w:rFonts w:ascii="TeXGyreHeros" w:hAnsi="TeXGyreHeros" w:cs="Arial"/>
          <w:lang w:val="en-CA"/>
        </w:rPr>
      </w:pPr>
      <w:r w:rsidRPr="00FF65FF">
        <w:rPr>
          <w:rFonts w:ascii="TeXGyreHeros" w:hAnsi="TeXGyreHeros" w:cs="Arial"/>
          <w:lang w:val="en-CA"/>
        </w:rPr>
        <w:tab/>
        <w:t xml:space="preserve">Assets = </w:t>
      </w:r>
      <w:r w:rsidR="00BE7808" w:rsidRPr="00FF65FF">
        <w:rPr>
          <w:rFonts w:ascii="TeXGyreHeros" w:hAnsi="TeXGyreHeros" w:cs="Arial"/>
          <w:lang w:val="en-CA"/>
        </w:rPr>
        <w:t>$8</w:t>
      </w:r>
      <w:r w:rsidR="00001B04" w:rsidRPr="00FF65FF">
        <w:rPr>
          <w:rFonts w:ascii="TeXGyreHeros" w:hAnsi="TeXGyreHeros" w:cs="Arial"/>
          <w:lang w:val="en-CA"/>
        </w:rPr>
        <w:t>3</w:t>
      </w:r>
      <w:r w:rsidR="00BE7808" w:rsidRPr="00FF65FF">
        <w:rPr>
          <w:rFonts w:ascii="TeXGyreHeros" w:hAnsi="TeXGyreHeros" w:cs="Arial"/>
          <w:lang w:val="en-CA"/>
        </w:rPr>
        <w:t>5,000</w:t>
      </w:r>
    </w:p>
    <w:p w14:paraId="2C65B4E7" w14:textId="77777777" w:rsidR="00735797" w:rsidRDefault="006E1309" w:rsidP="00AF2C52">
      <w:pPr>
        <w:pStyle w:val="BodyLarge"/>
        <w:tabs>
          <w:tab w:val="left" w:pos="600"/>
          <w:tab w:val="decimal" w:pos="8505"/>
          <w:tab w:val="left" w:pos="9923"/>
        </w:tabs>
        <w:rPr>
          <w:rFonts w:ascii="TeXGyreHeros" w:hAnsi="TeXGyreHeros" w:cs="Arial"/>
          <w:b w:val="0"/>
          <w:sz w:val="22"/>
          <w:szCs w:val="22"/>
        </w:rPr>
      </w:pPr>
      <w:r w:rsidRPr="00966E8E">
        <w:rPr>
          <w:rFonts w:ascii="TeXGyreHeros" w:hAnsi="TeXGyreHeros" w:cs="Arial"/>
          <w:b w:val="0"/>
          <w:sz w:val="22"/>
          <w:szCs w:val="22"/>
        </w:rPr>
        <w:t xml:space="preserve">[(Liabilities ± Change in liabilities) + (Shareholders’ equity ± Change in shareholders’ </w:t>
      </w:r>
      <w:r w:rsidRPr="00966E8E">
        <w:rPr>
          <w:rFonts w:ascii="TeXGyreHeros" w:hAnsi="TeXGyreHeros" w:cs="Arial"/>
          <w:b w:val="0"/>
          <w:sz w:val="22"/>
          <w:szCs w:val="22"/>
        </w:rPr>
        <w:tab/>
        <w:t>equity) = Assets]</w:t>
      </w:r>
    </w:p>
    <w:p w14:paraId="54D9DAC8" w14:textId="77777777" w:rsidR="00BE7808" w:rsidRPr="00343C0B" w:rsidRDefault="00BE7808">
      <w:pPr>
        <w:tabs>
          <w:tab w:val="left" w:pos="720"/>
        </w:tabs>
        <w:rPr>
          <w:rFonts w:ascii="TeXGyreHeros" w:hAnsi="TeXGyreHeros" w:cs="Arial"/>
        </w:rPr>
      </w:pPr>
    </w:p>
    <w:p w14:paraId="44AB14D4" w14:textId="77777777" w:rsidR="006E1309" w:rsidRPr="00343C0B" w:rsidRDefault="006E1309">
      <w:pPr>
        <w:tabs>
          <w:tab w:val="left" w:pos="720"/>
        </w:tabs>
        <w:rPr>
          <w:rFonts w:ascii="TeXGyreHeros" w:hAnsi="TeXGyreHeros" w:cs="Arial"/>
          <w:lang w:val="en-CA"/>
        </w:rPr>
      </w:pPr>
    </w:p>
    <w:p w14:paraId="724AF19D" w14:textId="3D85C18F" w:rsidR="00BE7808" w:rsidRPr="00343C0B" w:rsidRDefault="00BE7808">
      <w:pPr>
        <w:tabs>
          <w:tab w:val="left" w:pos="720"/>
        </w:tabs>
        <w:rPr>
          <w:rFonts w:ascii="TeXGyreHeros" w:hAnsi="TeXGyreHeros" w:cs="Arial"/>
          <w:lang w:val="en-CA"/>
        </w:rPr>
      </w:pPr>
      <w:r w:rsidRPr="00343C0B">
        <w:rPr>
          <w:rFonts w:ascii="TeXGyreHeros" w:hAnsi="TeXGyreHeros" w:cs="Arial"/>
          <w:lang w:val="en-CA"/>
        </w:rPr>
        <w:t>c</w:t>
      </w:r>
      <w:r w:rsidR="004A241B">
        <w:rPr>
          <w:rFonts w:ascii="TeXGyreHeros" w:hAnsi="TeXGyreHeros" w:cs="Arial"/>
          <w:lang w:val="en-CA"/>
        </w:rPr>
        <w:t>.</w:t>
      </w:r>
      <w:r w:rsidRPr="00343C0B">
        <w:rPr>
          <w:rFonts w:ascii="TeXGyreHeros" w:hAnsi="TeXGyreHeros" w:cs="Arial"/>
          <w:lang w:val="en-CA"/>
        </w:rPr>
        <w:tab/>
        <w:t>($</w:t>
      </w:r>
      <w:r w:rsidR="00001B04" w:rsidRPr="00343C0B">
        <w:rPr>
          <w:rFonts w:ascii="TeXGyreHeros" w:hAnsi="TeXGyreHeros" w:cs="Arial"/>
          <w:lang w:val="en-CA"/>
        </w:rPr>
        <w:t>72</w:t>
      </w:r>
      <w:r w:rsidRPr="00343C0B">
        <w:rPr>
          <w:rFonts w:ascii="TeXGyreHeros" w:hAnsi="TeXGyreHeros" w:cs="Arial"/>
          <w:lang w:val="en-CA"/>
        </w:rPr>
        <w:t>0,000 – $</w:t>
      </w:r>
      <w:r w:rsidR="00001B04" w:rsidRPr="00343C0B">
        <w:rPr>
          <w:rFonts w:ascii="TeXGyreHeros" w:hAnsi="TeXGyreHeros" w:cs="Arial"/>
          <w:lang w:val="en-CA"/>
        </w:rPr>
        <w:t>9</w:t>
      </w:r>
      <w:r w:rsidRPr="00343C0B">
        <w:rPr>
          <w:rFonts w:ascii="TeXGyreHeros" w:hAnsi="TeXGyreHeros" w:cs="Arial"/>
          <w:lang w:val="en-CA"/>
        </w:rPr>
        <w:t xml:space="preserve">0,000) </w:t>
      </w:r>
      <w:r w:rsidR="00FF0C70" w:rsidRPr="00343C0B">
        <w:rPr>
          <w:rFonts w:ascii="TeXGyreHeros" w:hAnsi="TeXGyreHeros" w:cs="Arial"/>
          <w:lang w:val="en-CA"/>
        </w:rPr>
        <w:t>=</w:t>
      </w:r>
      <w:r w:rsidR="001118B5" w:rsidRPr="00343C0B">
        <w:rPr>
          <w:rFonts w:ascii="TeXGyreHeros" w:hAnsi="TeXGyreHeros" w:cs="Arial"/>
          <w:lang w:val="en-CA"/>
        </w:rPr>
        <w:t xml:space="preserve"> </w:t>
      </w:r>
      <w:r w:rsidR="00FF0C70" w:rsidRPr="00343C0B">
        <w:rPr>
          <w:rFonts w:ascii="TeXGyreHeros" w:hAnsi="TeXGyreHeros" w:cs="Arial"/>
          <w:lang w:val="en-CA"/>
        </w:rPr>
        <w:t xml:space="preserve">Liabilities + </w:t>
      </w:r>
      <w:r w:rsidRPr="00343C0B">
        <w:rPr>
          <w:rFonts w:ascii="TeXGyreHeros" w:hAnsi="TeXGyreHeros" w:cs="Arial"/>
          <w:lang w:val="en-CA"/>
        </w:rPr>
        <w:t>($</w:t>
      </w:r>
      <w:r w:rsidR="00FF0C70" w:rsidRPr="00343C0B">
        <w:rPr>
          <w:rFonts w:ascii="TeXGyreHeros" w:hAnsi="TeXGyreHeros" w:cs="Arial"/>
          <w:lang w:val="en-CA"/>
        </w:rPr>
        <w:t>3</w:t>
      </w:r>
      <w:r w:rsidRPr="00343C0B">
        <w:rPr>
          <w:rFonts w:ascii="TeXGyreHeros" w:hAnsi="TeXGyreHeros" w:cs="Arial"/>
          <w:lang w:val="en-CA"/>
        </w:rPr>
        <w:t>00,000 + $1</w:t>
      </w:r>
      <w:r w:rsidR="00001B04" w:rsidRPr="00343C0B">
        <w:rPr>
          <w:rFonts w:ascii="TeXGyreHeros" w:hAnsi="TeXGyreHeros" w:cs="Arial"/>
          <w:lang w:val="en-CA"/>
        </w:rPr>
        <w:t>2</w:t>
      </w:r>
      <w:r w:rsidRPr="00343C0B">
        <w:rPr>
          <w:rFonts w:ascii="TeXGyreHeros" w:hAnsi="TeXGyreHeros" w:cs="Arial"/>
          <w:lang w:val="en-CA"/>
        </w:rPr>
        <w:t>0,000)</w:t>
      </w:r>
    </w:p>
    <w:p w14:paraId="402403C1" w14:textId="77777777" w:rsidR="00DA71B3" w:rsidRPr="00966E8E" w:rsidRDefault="00FF0C70">
      <w:pPr>
        <w:tabs>
          <w:tab w:val="left" w:pos="720"/>
        </w:tabs>
        <w:rPr>
          <w:rFonts w:ascii="TeXGyreHeros" w:hAnsi="TeXGyreHeros" w:cs="Arial"/>
          <w:lang w:val="en-CA"/>
        </w:rPr>
      </w:pPr>
      <w:r w:rsidRPr="00343C0B">
        <w:rPr>
          <w:rFonts w:ascii="TeXGyreHeros" w:hAnsi="TeXGyreHeros" w:cs="Arial"/>
          <w:lang w:val="en-CA"/>
        </w:rPr>
        <w:tab/>
      </w:r>
      <w:r w:rsidRPr="00966E8E">
        <w:rPr>
          <w:rFonts w:ascii="TeXGyreHeros" w:hAnsi="TeXGyreHeros" w:cs="Arial"/>
          <w:lang w:val="en-CA"/>
        </w:rPr>
        <w:t>Liabilities = $</w:t>
      </w:r>
      <w:r w:rsidR="00001B04" w:rsidRPr="00966E8E">
        <w:rPr>
          <w:rFonts w:ascii="TeXGyreHeros" w:hAnsi="TeXGyreHeros" w:cs="Arial"/>
          <w:lang w:val="en-CA"/>
        </w:rPr>
        <w:t>2</w:t>
      </w:r>
      <w:r w:rsidRPr="00966E8E">
        <w:rPr>
          <w:rFonts w:ascii="TeXGyreHeros" w:hAnsi="TeXGyreHeros" w:cs="Arial"/>
          <w:lang w:val="en-CA"/>
        </w:rPr>
        <w:t>10,000</w:t>
      </w:r>
    </w:p>
    <w:p w14:paraId="40B0D65C" w14:textId="77777777" w:rsidR="006E1309" w:rsidRPr="00966E8E" w:rsidRDefault="006E1309" w:rsidP="006E1309">
      <w:pPr>
        <w:pStyle w:val="BodyLarge"/>
        <w:tabs>
          <w:tab w:val="left" w:pos="600"/>
          <w:tab w:val="right" w:leader="dot" w:pos="8400"/>
          <w:tab w:val="left" w:pos="8850"/>
          <w:tab w:val="decimal" w:pos="9855"/>
          <w:tab w:val="right" w:pos="9940"/>
        </w:tabs>
        <w:rPr>
          <w:rFonts w:ascii="TeXGyreHeros" w:hAnsi="TeXGyreHeros" w:cs="Arial"/>
          <w:b w:val="0"/>
          <w:sz w:val="22"/>
          <w:szCs w:val="22"/>
        </w:rPr>
      </w:pPr>
      <w:r w:rsidRPr="00966E8E">
        <w:rPr>
          <w:rFonts w:ascii="TeXGyreHeros" w:hAnsi="TeXGyreHeros" w:cs="Arial"/>
          <w:b w:val="0"/>
          <w:sz w:val="22"/>
          <w:szCs w:val="22"/>
        </w:rPr>
        <w:t xml:space="preserve">[(Assets ± Change in assets) – (Shareholders’ equity ± Change in shareholders’ </w:t>
      </w:r>
      <w:r w:rsidRPr="00966E8E">
        <w:rPr>
          <w:rFonts w:ascii="TeXGyreHeros" w:hAnsi="TeXGyreHeros" w:cs="Arial"/>
          <w:b w:val="0"/>
          <w:sz w:val="22"/>
          <w:szCs w:val="22"/>
        </w:rPr>
        <w:tab/>
        <w:t>equity) = Liabilities]</w:t>
      </w:r>
    </w:p>
    <w:p w14:paraId="5B1C59B1" w14:textId="77777777" w:rsidR="006E1309" w:rsidRPr="00966E8E" w:rsidRDefault="006E1309" w:rsidP="006E1309">
      <w:pPr>
        <w:pStyle w:val="BodyLarge"/>
        <w:tabs>
          <w:tab w:val="left" w:pos="600"/>
          <w:tab w:val="right" w:leader="dot" w:pos="8400"/>
          <w:tab w:val="left" w:pos="8850"/>
          <w:tab w:val="decimal" w:pos="9855"/>
          <w:tab w:val="right" w:pos="9940"/>
        </w:tabs>
        <w:rPr>
          <w:rFonts w:ascii="TeXGyreHeros" w:hAnsi="TeXGyreHeros" w:cs="Arial"/>
          <w:b w:val="0"/>
          <w:sz w:val="22"/>
          <w:szCs w:val="22"/>
        </w:rPr>
      </w:pPr>
    </w:p>
    <w:p w14:paraId="69A9C612" w14:textId="77777777" w:rsidR="00DE0E0C" w:rsidRPr="00966E8E" w:rsidRDefault="00DE0E0C" w:rsidP="00DE0E0C">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4</w:t>
      </w:r>
      <w:r w:rsidR="00B73E2B">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xml:space="preserve">: </w:t>
      </w:r>
      <w:r w:rsidR="00FB48A1" w:rsidRPr="00966E8E">
        <w:rPr>
          <w:rFonts w:ascii="TeXGyreHeros" w:eastAsia="Calibri" w:hAnsi="TeXGyreHeros" w:cs="Arial"/>
          <w:sz w:val="18"/>
          <w:szCs w:val="18"/>
        </w:rPr>
        <w:t>AP</w:t>
      </w:r>
      <w:r w:rsidR="00B73E2B">
        <w:rPr>
          <w:rFonts w:ascii="TeXGyreHeros" w:eastAsia="Calibri" w:hAnsi="TeXGyreHeros" w:cs="Arial"/>
          <w:sz w:val="18"/>
          <w:szCs w:val="18"/>
        </w:rPr>
        <w:t xml:space="preserve"> </w:t>
      </w:r>
      <w:r w:rsidRPr="00966E8E">
        <w:rPr>
          <w:rFonts w:ascii="TeXGyreHeros" w:eastAsia="Calibri" w:hAnsi="TeXGyreHeros" w:cs="Arial"/>
          <w:sz w:val="18"/>
          <w:szCs w:val="18"/>
        </w:rPr>
        <w:t xml:space="preserve"> Difficulty: </w:t>
      </w:r>
      <w:r w:rsidR="00FB48A1" w:rsidRPr="00966E8E">
        <w:rPr>
          <w:rFonts w:ascii="TeXGyreHeros" w:eastAsia="Calibri" w:hAnsi="TeXGyreHeros" w:cs="Arial"/>
          <w:sz w:val="18"/>
          <w:szCs w:val="18"/>
        </w:rPr>
        <w:t>C</w:t>
      </w:r>
      <w:r w:rsidR="00B73E2B">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10 min.  AACSB: </w:t>
      </w:r>
      <w:proofErr w:type="gramStart"/>
      <w:r w:rsidR="00FB48A1" w:rsidRPr="00966E8E">
        <w:rPr>
          <w:rFonts w:ascii="TeXGyreHeros" w:eastAsia="Calibri" w:hAnsi="TeXGyreHeros" w:cs="Arial"/>
          <w:sz w:val="18"/>
          <w:szCs w:val="18"/>
        </w:rPr>
        <w:t>Analytic</w:t>
      </w:r>
      <w:r w:rsidR="00B73E2B">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B73E2B">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31209A86" w14:textId="77777777" w:rsidR="00DA71B3" w:rsidRPr="00966E8E" w:rsidRDefault="00DA71B3">
      <w:pPr>
        <w:tabs>
          <w:tab w:val="left" w:pos="720"/>
        </w:tabs>
        <w:rPr>
          <w:rFonts w:ascii="TeXGyreHeros" w:hAnsi="TeXGyreHeros" w:cs="Arial"/>
          <w:lang w:val="en-CA"/>
        </w:rPr>
      </w:pPr>
    </w:p>
    <w:p w14:paraId="4AD4D56E" w14:textId="77777777" w:rsidR="00001B04" w:rsidRPr="00966E8E" w:rsidRDefault="00001B04">
      <w:pPr>
        <w:tabs>
          <w:tab w:val="left" w:pos="720"/>
        </w:tabs>
        <w:rPr>
          <w:rFonts w:ascii="TeXGyreHeros" w:hAnsi="TeXGyreHeros" w:cs="Arial"/>
          <w:lang w:val="en-CA"/>
        </w:rPr>
      </w:pPr>
    </w:p>
    <w:p w14:paraId="620CB320" w14:textId="4F5F629D" w:rsidR="00BE7808" w:rsidRPr="00B46854" w:rsidRDefault="00BE7808" w:rsidP="0069116D">
      <w:pPr>
        <w:rPr>
          <w:rFonts w:ascii="TeXGyreHeros" w:hAnsi="TeXGyreHeros" w:cs="Arial"/>
          <w:b/>
          <w:sz w:val="28"/>
          <w:szCs w:val="28"/>
          <w:lang w:val="en-CA"/>
        </w:rPr>
      </w:pPr>
      <w:r w:rsidRPr="00B46854">
        <w:rPr>
          <w:rFonts w:ascii="TeXGyreHeros" w:hAnsi="TeXGyreHeros" w:cs="Arial"/>
          <w:b/>
          <w:sz w:val="28"/>
          <w:szCs w:val="28"/>
          <w:lang w:val="en-CA"/>
        </w:rPr>
        <w:t>BRIEF EXERCISE 1</w:t>
      </w:r>
      <w:r w:rsidR="0018069F">
        <w:rPr>
          <w:rFonts w:ascii="TeXGyreHeros" w:hAnsi="TeXGyreHeros" w:cs="Arial"/>
          <w:b/>
          <w:sz w:val="28"/>
          <w:szCs w:val="28"/>
          <w:lang w:val="en-CA"/>
        </w:rPr>
        <w:t>.</w:t>
      </w:r>
      <w:r w:rsidR="0012324A" w:rsidRPr="00B46854">
        <w:rPr>
          <w:rFonts w:ascii="TeXGyreHeros" w:hAnsi="TeXGyreHeros" w:cs="Arial"/>
          <w:b/>
          <w:sz w:val="28"/>
          <w:szCs w:val="28"/>
          <w:lang w:val="en-CA"/>
        </w:rPr>
        <w:t>7</w:t>
      </w:r>
    </w:p>
    <w:p w14:paraId="1C40CE7C" w14:textId="77777777" w:rsidR="00BE7808" w:rsidRPr="00966E8E" w:rsidRDefault="00BE7808" w:rsidP="0069116D">
      <w:pPr>
        <w:rPr>
          <w:rFonts w:ascii="TeXGyreHeros" w:hAnsi="TeXGyreHeros" w:cs="Arial"/>
          <w:lang w:val="en-CA"/>
        </w:rPr>
      </w:pPr>
    </w:p>
    <w:p w14:paraId="7D3E282F" w14:textId="3BDFD2A6" w:rsidR="00BE7808" w:rsidRPr="00485578" w:rsidRDefault="003653D9" w:rsidP="00485578">
      <w:pPr>
        <w:pStyle w:val="ListParagraph"/>
        <w:numPr>
          <w:ilvl w:val="0"/>
          <w:numId w:val="24"/>
        </w:numPr>
        <w:tabs>
          <w:tab w:val="left" w:pos="720"/>
        </w:tabs>
        <w:rPr>
          <w:rFonts w:ascii="TeXGyreHeros" w:hAnsi="TeXGyreHeros" w:cs="Arial"/>
          <w:lang w:val="en-CA"/>
        </w:rPr>
      </w:pPr>
      <w:r>
        <w:rPr>
          <w:rFonts w:ascii="TeXGyreHeros" w:hAnsi="TeXGyreHeros" w:cs="Arial"/>
          <w:lang w:val="en-CA"/>
        </w:rPr>
        <w:t>SI</w:t>
      </w:r>
    </w:p>
    <w:p w14:paraId="54989BAB" w14:textId="14A0EDAB" w:rsidR="00BE7808" w:rsidRPr="00485578" w:rsidRDefault="00BE7808" w:rsidP="00485578">
      <w:pPr>
        <w:pStyle w:val="ListParagraph"/>
        <w:numPr>
          <w:ilvl w:val="0"/>
          <w:numId w:val="24"/>
        </w:numPr>
        <w:tabs>
          <w:tab w:val="left" w:pos="720"/>
        </w:tabs>
        <w:rPr>
          <w:rFonts w:ascii="TeXGyreHeros" w:hAnsi="TeXGyreHeros" w:cs="Arial"/>
          <w:lang w:val="en-CA"/>
        </w:rPr>
      </w:pPr>
      <w:r w:rsidRPr="00485578">
        <w:rPr>
          <w:rFonts w:ascii="TeXGyreHeros" w:hAnsi="TeXGyreHeros" w:cs="Arial"/>
          <w:lang w:val="en-CA"/>
        </w:rPr>
        <w:t>SFP</w:t>
      </w:r>
    </w:p>
    <w:p w14:paraId="7D98CE0D" w14:textId="7CCA77E8" w:rsidR="00751F91" w:rsidRPr="00485578" w:rsidRDefault="00751F91" w:rsidP="00485578">
      <w:pPr>
        <w:pStyle w:val="ListParagraph"/>
        <w:numPr>
          <w:ilvl w:val="0"/>
          <w:numId w:val="24"/>
        </w:numPr>
        <w:tabs>
          <w:tab w:val="left" w:pos="720"/>
        </w:tabs>
        <w:rPr>
          <w:rFonts w:ascii="TeXGyreHeros" w:hAnsi="TeXGyreHeros" w:cs="Arial"/>
          <w:lang w:val="en-CA"/>
        </w:rPr>
      </w:pPr>
      <w:r w:rsidRPr="00485578">
        <w:rPr>
          <w:rFonts w:ascii="TeXGyreHeros" w:hAnsi="TeXGyreHeros" w:cs="Arial"/>
          <w:lang w:val="en-CA"/>
        </w:rPr>
        <w:t>SCE</w:t>
      </w:r>
    </w:p>
    <w:p w14:paraId="6A25CE3E" w14:textId="7E6707B9" w:rsidR="00BE7808" w:rsidRPr="00485578" w:rsidRDefault="00BE7808" w:rsidP="00485578">
      <w:pPr>
        <w:pStyle w:val="ListParagraph"/>
        <w:numPr>
          <w:ilvl w:val="0"/>
          <w:numId w:val="24"/>
        </w:numPr>
        <w:tabs>
          <w:tab w:val="left" w:pos="720"/>
        </w:tabs>
        <w:rPr>
          <w:rFonts w:ascii="TeXGyreHeros" w:hAnsi="TeXGyreHeros" w:cs="Arial"/>
          <w:lang w:val="en-CA"/>
        </w:rPr>
      </w:pPr>
      <w:r w:rsidRPr="00485578">
        <w:rPr>
          <w:rFonts w:ascii="TeXGyreHeros" w:hAnsi="TeXGyreHeros" w:cs="Arial"/>
          <w:lang w:val="en-CA"/>
        </w:rPr>
        <w:t>SCF</w:t>
      </w:r>
    </w:p>
    <w:p w14:paraId="476614BD" w14:textId="0210D917" w:rsidR="00BE7808" w:rsidRPr="00485578" w:rsidRDefault="00BE7808" w:rsidP="00485578">
      <w:pPr>
        <w:pStyle w:val="ListParagraph"/>
        <w:numPr>
          <w:ilvl w:val="0"/>
          <w:numId w:val="24"/>
        </w:numPr>
        <w:tabs>
          <w:tab w:val="left" w:pos="720"/>
        </w:tabs>
        <w:rPr>
          <w:rFonts w:ascii="TeXGyreHeros" w:hAnsi="TeXGyreHeros" w:cs="Arial"/>
          <w:lang w:val="en-CA"/>
        </w:rPr>
      </w:pPr>
      <w:r w:rsidRPr="00485578">
        <w:rPr>
          <w:rFonts w:ascii="TeXGyreHeros" w:hAnsi="TeXGyreHeros" w:cs="Arial"/>
          <w:lang w:val="en-CA"/>
        </w:rPr>
        <w:t>SFP</w:t>
      </w:r>
    </w:p>
    <w:p w14:paraId="323665EF" w14:textId="70D47D9F" w:rsidR="00BE7808" w:rsidRPr="00485578" w:rsidRDefault="00BE7808" w:rsidP="00485578">
      <w:pPr>
        <w:pStyle w:val="ListParagraph"/>
        <w:numPr>
          <w:ilvl w:val="0"/>
          <w:numId w:val="24"/>
        </w:numPr>
        <w:tabs>
          <w:tab w:val="left" w:pos="720"/>
        </w:tabs>
        <w:rPr>
          <w:rFonts w:ascii="TeXGyreHeros" w:hAnsi="TeXGyreHeros" w:cs="Arial"/>
          <w:lang w:val="en-CA"/>
        </w:rPr>
      </w:pPr>
      <w:r w:rsidRPr="00485578">
        <w:rPr>
          <w:rFonts w:ascii="TeXGyreHeros" w:hAnsi="TeXGyreHeros" w:cs="Arial"/>
          <w:lang w:val="en-CA"/>
        </w:rPr>
        <w:t>SCF</w:t>
      </w:r>
    </w:p>
    <w:p w14:paraId="6BF16268" w14:textId="447669D1" w:rsidR="00BE7808" w:rsidRPr="00485578" w:rsidRDefault="003653D9" w:rsidP="00485578">
      <w:pPr>
        <w:pStyle w:val="ListParagraph"/>
        <w:numPr>
          <w:ilvl w:val="0"/>
          <w:numId w:val="24"/>
        </w:numPr>
        <w:tabs>
          <w:tab w:val="left" w:pos="720"/>
        </w:tabs>
        <w:rPr>
          <w:rFonts w:ascii="TeXGyreHeros" w:hAnsi="TeXGyreHeros" w:cs="Arial"/>
          <w:lang w:val="en-CA"/>
        </w:rPr>
      </w:pPr>
      <w:r>
        <w:rPr>
          <w:rFonts w:ascii="TeXGyreHeros" w:hAnsi="TeXGyreHeros" w:cs="Arial"/>
          <w:lang w:val="en-CA"/>
        </w:rPr>
        <w:t>SI</w:t>
      </w:r>
    </w:p>
    <w:p w14:paraId="26590ECB" w14:textId="473A4BC5" w:rsidR="00BE7808" w:rsidRPr="00485578" w:rsidRDefault="00BE7808" w:rsidP="00485578">
      <w:pPr>
        <w:pStyle w:val="ListParagraph"/>
        <w:numPr>
          <w:ilvl w:val="0"/>
          <w:numId w:val="24"/>
        </w:numPr>
        <w:tabs>
          <w:tab w:val="left" w:pos="720"/>
        </w:tabs>
        <w:rPr>
          <w:rFonts w:ascii="TeXGyreHeros" w:hAnsi="TeXGyreHeros" w:cs="Arial"/>
          <w:lang w:val="en-CA"/>
        </w:rPr>
      </w:pPr>
      <w:r w:rsidRPr="00485578">
        <w:rPr>
          <w:rFonts w:ascii="TeXGyreHeros" w:hAnsi="TeXGyreHeros" w:cs="Arial"/>
          <w:lang w:val="en-CA"/>
        </w:rPr>
        <w:t>SCE</w:t>
      </w:r>
    </w:p>
    <w:p w14:paraId="41994183" w14:textId="77777777" w:rsidR="00BE7808" w:rsidRPr="00966E8E" w:rsidRDefault="00BE7808" w:rsidP="0069116D">
      <w:pPr>
        <w:tabs>
          <w:tab w:val="left" w:pos="720"/>
        </w:tabs>
        <w:rPr>
          <w:rFonts w:ascii="TeXGyreHeros" w:hAnsi="TeXGyreHeros" w:cs="Arial"/>
          <w:lang w:val="en-CA"/>
        </w:rPr>
      </w:pPr>
    </w:p>
    <w:p w14:paraId="2F73082C" w14:textId="77777777" w:rsidR="00FB48A1" w:rsidRPr="00966E8E" w:rsidRDefault="00FB48A1" w:rsidP="00FB48A1">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4 </w:t>
      </w:r>
      <w:r w:rsidR="00B73E2B">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K </w:t>
      </w:r>
      <w:r w:rsidR="00B73E2B">
        <w:rPr>
          <w:rFonts w:ascii="TeXGyreHeros" w:eastAsia="Calibri" w:hAnsi="TeXGyreHeros" w:cs="Arial"/>
          <w:sz w:val="18"/>
          <w:szCs w:val="18"/>
        </w:rPr>
        <w:t xml:space="preserve"> </w:t>
      </w:r>
      <w:r w:rsidRPr="00966E8E">
        <w:rPr>
          <w:rFonts w:ascii="TeXGyreHeros" w:eastAsia="Calibri" w:hAnsi="TeXGyreHeros" w:cs="Arial"/>
          <w:sz w:val="18"/>
          <w:szCs w:val="18"/>
        </w:rPr>
        <w:t>Difficulty: S</w:t>
      </w:r>
      <w:r w:rsidR="00B73E2B">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5 min.  AACSB: </w:t>
      </w:r>
      <w:proofErr w:type="gramStart"/>
      <w:r w:rsidRPr="00966E8E">
        <w:rPr>
          <w:rFonts w:ascii="TeXGyreHeros" w:eastAsia="Calibri" w:hAnsi="TeXGyreHeros" w:cs="Arial"/>
          <w:sz w:val="18"/>
          <w:szCs w:val="18"/>
        </w:rPr>
        <w:t xml:space="preserve">None </w:t>
      </w:r>
      <w:r w:rsidR="00B73E2B">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B73E2B">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6B0D41B2" w14:textId="77777777" w:rsidR="00BE7808" w:rsidRPr="00966E8E" w:rsidRDefault="00BE7808" w:rsidP="0069116D">
      <w:pPr>
        <w:rPr>
          <w:rFonts w:ascii="TeXGyreHeros" w:hAnsi="TeXGyreHeros" w:cs="Arial"/>
          <w:lang w:val="en-CA"/>
        </w:rPr>
      </w:pPr>
    </w:p>
    <w:p w14:paraId="769E2EF7" w14:textId="22798D19" w:rsidR="00BE7808" w:rsidRPr="00B46854" w:rsidRDefault="00FB48A1">
      <w:pPr>
        <w:rPr>
          <w:rFonts w:ascii="TeXGyreHeros" w:hAnsi="TeXGyreHeros" w:cs="Arial"/>
          <w:b/>
          <w:sz w:val="28"/>
          <w:szCs w:val="28"/>
          <w:lang w:val="en-CA"/>
        </w:rPr>
      </w:pPr>
      <w:r w:rsidRPr="00B46854">
        <w:rPr>
          <w:rFonts w:ascii="TeXGyreHeros" w:hAnsi="TeXGyreHeros" w:cs="Arial"/>
          <w:b/>
          <w:sz w:val="28"/>
          <w:szCs w:val="28"/>
          <w:lang w:val="en-CA"/>
        </w:rPr>
        <w:br w:type="page"/>
      </w:r>
      <w:r w:rsidR="00BE7808" w:rsidRPr="00B46854">
        <w:rPr>
          <w:rFonts w:ascii="TeXGyreHeros" w:hAnsi="TeXGyreHeros" w:cs="Arial"/>
          <w:b/>
          <w:sz w:val="28"/>
          <w:szCs w:val="28"/>
          <w:lang w:val="en-CA"/>
        </w:rPr>
        <w:lastRenderedPageBreak/>
        <w:t>BRIEF EXERCISE 1</w:t>
      </w:r>
      <w:r w:rsidR="0018069F">
        <w:rPr>
          <w:rFonts w:ascii="TeXGyreHeros" w:hAnsi="TeXGyreHeros" w:cs="Arial"/>
          <w:b/>
          <w:sz w:val="28"/>
          <w:szCs w:val="28"/>
          <w:lang w:val="en-CA"/>
        </w:rPr>
        <w:t>.</w:t>
      </w:r>
      <w:r w:rsidR="00751F91" w:rsidRPr="00B46854">
        <w:rPr>
          <w:rFonts w:ascii="TeXGyreHeros" w:hAnsi="TeXGyreHeros" w:cs="Arial"/>
          <w:b/>
          <w:sz w:val="28"/>
          <w:szCs w:val="28"/>
          <w:lang w:val="en-CA"/>
        </w:rPr>
        <w:t>8</w:t>
      </w:r>
    </w:p>
    <w:p w14:paraId="2D7CA9C0" w14:textId="77777777" w:rsidR="00BE7808" w:rsidRPr="00966E8E" w:rsidRDefault="00BE7808">
      <w:pPr>
        <w:rPr>
          <w:rFonts w:ascii="TeXGyreHeros" w:hAnsi="TeXGyreHeros" w:cs="Arial"/>
          <w:lang w:val="en-CA"/>
        </w:rPr>
      </w:pPr>
    </w:p>
    <w:p w14:paraId="2288F382" w14:textId="2C26CB54" w:rsidR="00BE7808" w:rsidRPr="00485578" w:rsidRDefault="00EA6309" w:rsidP="00485578">
      <w:pPr>
        <w:pStyle w:val="ListParagraph"/>
        <w:numPr>
          <w:ilvl w:val="0"/>
          <w:numId w:val="26"/>
        </w:numPr>
        <w:tabs>
          <w:tab w:val="left" w:pos="720"/>
        </w:tabs>
        <w:rPr>
          <w:rFonts w:ascii="TeXGyreHeros" w:hAnsi="TeXGyreHeros" w:cs="Arial"/>
          <w:lang w:val="en-CA"/>
        </w:rPr>
      </w:pPr>
      <w:r w:rsidRPr="00485578">
        <w:rPr>
          <w:rFonts w:ascii="TeXGyreHeros" w:hAnsi="TeXGyreHeros" w:cs="Arial"/>
          <w:lang w:val="en-CA"/>
        </w:rPr>
        <w:t>L</w:t>
      </w:r>
    </w:p>
    <w:p w14:paraId="7AF28403" w14:textId="675327C9" w:rsidR="00BE7808" w:rsidRPr="00485578" w:rsidRDefault="00EA6309" w:rsidP="00485578">
      <w:pPr>
        <w:pStyle w:val="ListParagraph"/>
        <w:numPr>
          <w:ilvl w:val="0"/>
          <w:numId w:val="26"/>
        </w:numPr>
        <w:tabs>
          <w:tab w:val="left" w:pos="720"/>
        </w:tabs>
        <w:rPr>
          <w:rFonts w:ascii="TeXGyreHeros" w:hAnsi="TeXGyreHeros" w:cs="Arial"/>
          <w:lang w:val="en-CA"/>
        </w:rPr>
      </w:pPr>
      <w:r w:rsidRPr="00485578">
        <w:rPr>
          <w:rFonts w:ascii="TeXGyreHeros" w:hAnsi="TeXGyreHeros" w:cs="Arial"/>
          <w:lang w:val="en-CA"/>
        </w:rPr>
        <w:t>A</w:t>
      </w:r>
    </w:p>
    <w:p w14:paraId="44BF535C" w14:textId="7C2A34CA" w:rsidR="00BE7808" w:rsidRPr="00485578" w:rsidRDefault="00EA6309" w:rsidP="00485578">
      <w:pPr>
        <w:pStyle w:val="ListParagraph"/>
        <w:numPr>
          <w:ilvl w:val="0"/>
          <w:numId w:val="26"/>
        </w:numPr>
        <w:tabs>
          <w:tab w:val="left" w:pos="720"/>
        </w:tabs>
        <w:rPr>
          <w:rFonts w:ascii="TeXGyreHeros" w:hAnsi="TeXGyreHeros" w:cs="Arial"/>
          <w:lang w:val="en-CA"/>
        </w:rPr>
      </w:pPr>
      <w:r w:rsidRPr="00485578">
        <w:rPr>
          <w:rFonts w:ascii="TeXGyreHeros" w:hAnsi="TeXGyreHeros" w:cs="Arial"/>
          <w:lang w:val="en-CA"/>
        </w:rPr>
        <w:t>L</w:t>
      </w:r>
    </w:p>
    <w:p w14:paraId="7AEDDC64" w14:textId="7A38235D" w:rsidR="00BE7808" w:rsidRPr="00485578" w:rsidRDefault="00EA6309" w:rsidP="00485578">
      <w:pPr>
        <w:pStyle w:val="ListParagraph"/>
        <w:numPr>
          <w:ilvl w:val="0"/>
          <w:numId w:val="26"/>
        </w:numPr>
        <w:tabs>
          <w:tab w:val="left" w:pos="720"/>
        </w:tabs>
        <w:rPr>
          <w:rFonts w:ascii="TeXGyreHeros" w:hAnsi="TeXGyreHeros" w:cs="Arial"/>
          <w:lang w:val="en-CA"/>
        </w:rPr>
      </w:pPr>
      <w:r w:rsidRPr="00485578">
        <w:rPr>
          <w:rFonts w:ascii="TeXGyreHeros" w:hAnsi="TeXGyreHeros" w:cs="Arial"/>
          <w:lang w:val="en-CA"/>
        </w:rPr>
        <w:t>L</w:t>
      </w:r>
    </w:p>
    <w:p w14:paraId="122CDEB8" w14:textId="56B19BE6" w:rsidR="00BE7808" w:rsidRPr="00485578" w:rsidRDefault="00EA6309" w:rsidP="00485578">
      <w:pPr>
        <w:pStyle w:val="ListParagraph"/>
        <w:numPr>
          <w:ilvl w:val="0"/>
          <w:numId w:val="26"/>
        </w:numPr>
        <w:tabs>
          <w:tab w:val="left" w:pos="720"/>
        </w:tabs>
        <w:rPr>
          <w:rFonts w:ascii="TeXGyreHeros" w:hAnsi="TeXGyreHeros" w:cs="Arial"/>
          <w:lang w:val="en-CA"/>
        </w:rPr>
      </w:pPr>
      <w:r w:rsidRPr="00485578">
        <w:rPr>
          <w:rFonts w:ascii="TeXGyreHeros" w:hAnsi="TeXGyreHeros" w:cs="Arial"/>
          <w:lang w:val="en-CA"/>
        </w:rPr>
        <w:t>A</w:t>
      </w:r>
    </w:p>
    <w:p w14:paraId="5E68EC05" w14:textId="76B69CCB" w:rsidR="00BE7808" w:rsidRPr="00485578" w:rsidRDefault="00EA6309" w:rsidP="00485578">
      <w:pPr>
        <w:pStyle w:val="ListParagraph"/>
        <w:numPr>
          <w:ilvl w:val="0"/>
          <w:numId w:val="26"/>
        </w:numPr>
        <w:tabs>
          <w:tab w:val="left" w:pos="720"/>
        </w:tabs>
        <w:rPr>
          <w:rFonts w:ascii="TeXGyreHeros" w:hAnsi="TeXGyreHeros" w:cs="Arial"/>
          <w:lang w:val="en-CA"/>
        </w:rPr>
      </w:pPr>
      <w:r w:rsidRPr="00485578">
        <w:rPr>
          <w:rFonts w:ascii="TeXGyreHeros" w:hAnsi="TeXGyreHeros" w:cs="Arial"/>
          <w:lang w:val="en-CA"/>
        </w:rPr>
        <w:t>A</w:t>
      </w:r>
    </w:p>
    <w:p w14:paraId="7A3357FA" w14:textId="56AA1A92" w:rsidR="00BE7808" w:rsidRPr="00485578" w:rsidRDefault="00EA6309" w:rsidP="00485578">
      <w:pPr>
        <w:pStyle w:val="ListParagraph"/>
        <w:numPr>
          <w:ilvl w:val="0"/>
          <w:numId w:val="26"/>
        </w:numPr>
        <w:tabs>
          <w:tab w:val="left" w:pos="720"/>
        </w:tabs>
        <w:rPr>
          <w:rFonts w:ascii="TeXGyreHeros" w:hAnsi="TeXGyreHeros" w:cs="Arial"/>
          <w:lang w:val="en-CA"/>
        </w:rPr>
      </w:pPr>
      <w:r w:rsidRPr="00485578">
        <w:rPr>
          <w:rFonts w:ascii="TeXGyreHeros" w:hAnsi="TeXGyreHeros" w:cs="Arial"/>
          <w:lang w:val="en-CA"/>
        </w:rPr>
        <w:t>A</w:t>
      </w:r>
    </w:p>
    <w:p w14:paraId="1EC2FBB2" w14:textId="56CA3292" w:rsidR="00BE7808" w:rsidRPr="00485578" w:rsidRDefault="00EA6309" w:rsidP="00485578">
      <w:pPr>
        <w:pStyle w:val="ListParagraph"/>
        <w:numPr>
          <w:ilvl w:val="0"/>
          <w:numId w:val="26"/>
        </w:numPr>
        <w:tabs>
          <w:tab w:val="left" w:pos="720"/>
        </w:tabs>
        <w:rPr>
          <w:rFonts w:ascii="TeXGyreHeros" w:hAnsi="TeXGyreHeros" w:cs="Arial"/>
          <w:lang w:val="en-CA"/>
        </w:rPr>
      </w:pPr>
      <w:r w:rsidRPr="00485578">
        <w:rPr>
          <w:rFonts w:ascii="TeXGyreHeros" w:hAnsi="TeXGyreHeros" w:cs="Arial"/>
          <w:lang w:val="en-CA"/>
        </w:rPr>
        <w:t>SE</w:t>
      </w:r>
    </w:p>
    <w:p w14:paraId="393EA877" w14:textId="2602FB95" w:rsidR="00EA6309" w:rsidRPr="00485578" w:rsidRDefault="00EA6309" w:rsidP="00485578">
      <w:pPr>
        <w:pStyle w:val="ListParagraph"/>
        <w:numPr>
          <w:ilvl w:val="0"/>
          <w:numId w:val="26"/>
        </w:numPr>
        <w:tabs>
          <w:tab w:val="left" w:pos="720"/>
        </w:tabs>
        <w:rPr>
          <w:rFonts w:ascii="TeXGyreHeros" w:hAnsi="TeXGyreHeros" w:cs="Arial"/>
          <w:lang w:val="en-CA"/>
        </w:rPr>
      </w:pPr>
      <w:r w:rsidRPr="00485578">
        <w:rPr>
          <w:rFonts w:ascii="TeXGyreHeros" w:hAnsi="TeXGyreHeros" w:cs="Arial"/>
          <w:lang w:val="en-CA"/>
        </w:rPr>
        <w:t>L</w:t>
      </w:r>
    </w:p>
    <w:p w14:paraId="33D1BE0A" w14:textId="5B7A5639" w:rsidR="00EA6309" w:rsidRPr="00485578" w:rsidRDefault="00EA6309" w:rsidP="00485578">
      <w:pPr>
        <w:pStyle w:val="ListParagraph"/>
        <w:numPr>
          <w:ilvl w:val="0"/>
          <w:numId w:val="26"/>
        </w:numPr>
        <w:tabs>
          <w:tab w:val="left" w:pos="720"/>
        </w:tabs>
        <w:rPr>
          <w:rFonts w:ascii="TeXGyreHeros" w:hAnsi="TeXGyreHeros" w:cs="Arial"/>
          <w:lang w:val="en-CA"/>
        </w:rPr>
      </w:pPr>
      <w:r w:rsidRPr="00485578">
        <w:rPr>
          <w:rFonts w:ascii="TeXGyreHeros" w:hAnsi="TeXGyreHeros" w:cs="Arial"/>
          <w:lang w:val="en-CA"/>
        </w:rPr>
        <w:t>SE</w:t>
      </w:r>
    </w:p>
    <w:p w14:paraId="10745330" w14:textId="7F4AB367" w:rsidR="00EA6309" w:rsidRPr="00485578" w:rsidRDefault="00EA6309" w:rsidP="00485578">
      <w:pPr>
        <w:pStyle w:val="ListParagraph"/>
        <w:numPr>
          <w:ilvl w:val="0"/>
          <w:numId w:val="26"/>
        </w:numPr>
        <w:tabs>
          <w:tab w:val="left" w:pos="720"/>
        </w:tabs>
        <w:rPr>
          <w:rFonts w:ascii="TeXGyreHeros" w:hAnsi="TeXGyreHeros" w:cs="Arial"/>
          <w:lang w:val="en-CA"/>
        </w:rPr>
      </w:pPr>
      <w:r w:rsidRPr="00485578">
        <w:rPr>
          <w:rFonts w:ascii="TeXGyreHeros" w:hAnsi="TeXGyreHeros" w:cs="Arial"/>
          <w:lang w:val="en-CA"/>
        </w:rPr>
        <w:t>A</w:t>
      </w:r>
    </w:p>
    <w:p w14:paraId="59A80BD6" w14:textId="77777777" w:rsidR="00BE7808" w:rsidRPr="00966E8E" w:rsidRDefault="00BE7808">
      <w:pPr>
        <w:tabs>
          <w:tab w:val="left" w:pos="720"/>
        </w:tabs>
        <w:rPr>
          <w:rFonts w:ascii="TeXGyreHeros" w:hAnsi="TeXGyreHeros" w:cs="Arial"/>
          <w:lang w:val="en-CA"/>
        </w:rPr>
      </w:pPr>
    </w:p>
    <w:p w14:paraId="1EDB01D0" w14:textId="77777777" w:rsidR="00FB48A1" w:rsidRPr="00966E8E" w:rsidRDefault="00FB48A1" w:rsidP="00FB48A1">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4</w:t>
      </w:r>
      <w:r w:rsidR="00B73E2B">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K</w:t>
      </w:r>
      <w:r w:rsidR="00B73E2B">
        <w:rPr>
          <w:rFonts w:ascii="TeXGyreHeros" w:eastAsia="Calibri" w:hAnsi="TeXGyreHeros" w:cs="Arial"/>
          <w:sz w:val="18"/>
          <w:szCs w:val="18"/>
        </w:rPr>
        <w:t xml:space="preserve"> </w:t>
      </w:r>
      <w:r w:rsidRPr="00966E8E">
        <w:rPr>
          <w:rFonts w:ascii="TeXGyreHeros" w:eastAsia="Calibri" w:hAnsi="TeXGyreHeros" w:cs="Arial"/>
          <w:sz w:val="18"/>
          <w:szCs w:val="18"/>
        </w:rPr>
        <w:t xml:space="preserve"> Difficulty: S </w:t>
      </w:r>
      <w:r w:rsidR="00B73E2B">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5 min.  AACSB: </w:t>
      </w:r>
      <w:proofErr w:type="gramStart"/>
      <w:r w:rsidRPr="00966E8E">
        <w:rPr>
          <w:rFonts w:ascii="TeXGyreHeros" w:eastAsia="Calibri" w:hAnsi="TeXGyreHeros" w:cs="Arial"/>
          <w:sz w:val="18"/>
          <w:szCs w:val="18"/>
        </w:rPr>
        <w:t xml:space="preserve">None </w:t>
      </w:r>
      <w:r w:rsidR="00B73E2B">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B73E2B">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52E13FB5" w14:textId="77777777" w:rsidR="00FB48A1" w:rsidRPr="00966E8E" w:rsidRDefault="00FB48A1" w:rsidP="00FB48A1">
      <w:pPr>
        <w:rPr>
          <w:rFonts w:ascii="TeXGyreHeros" w:hAnsi="TeXGyreHeros" w:cs="Arial"/>
          <w:lang w:val="en-CA"/>
        </w:rPr>
      </w:pPr>
    </w:p>
    <w:p w14:paraId="2655F6F8" w14:textId="77777777" w:rsidR="00FB48A1" w:rsidRPr="00966E8E" w:rsidRDefault="00FB48A1">
      <w:pPr>
        <w:rPr>
          <w:rFonts w:ascii="TeXGyreHeros" w:hAnsi="TeXGyreHeros" w:cs="Arial"/>
          <w:sz w:val="28"/>
          <w:szCs w:val="28"/>
          <w:lang w:val="en-CA"/>
        </w:rPr>
      </w:pPr>
    </w:p>
    <w:p w14:paraId="4AF0575E" w14:textId="6FD1696E" w:rsidR="00BE7808" w:rsidRPr="00B46854" w:rsidRDefault="00BE7808">
      <w:pPr>
        <w:rPr>
          <w:rFonts w:ascii="TeXGyreHeros" w:hAnsi="TeXGyreHeros" w:cs="Arial"/>
          <w:b/>
          <w:sz w:val="28"/>
          <w:szCs w:val="28"/>
          <w:lang w:val="en-CA"/>
        </w:rPr>
      </w:pPr>
      <w:r w:rsidRPr="00B46854">
        <w:rPr>
          <w:rFonts w:ascii="TeXGyreHeros" w:hAnsi="TeXGyreHeros" w:cs="Arial"/>
          <w:b/>
          <w:sz w:val="28"/>
          <w:szCs w:val="28"/>
          <w:lang w:val="en-CA"/>
        </w:rPr>
        <w:t>BRIEF EXERCISE 1</w:t>
      </w:r>
      <w:r w:rsidR="0018069F">
        <w:rPr>
          <w:rFonts w:ascii="TeXGyreHeros" w:hAnsi="TeXGyreHeros" w:cs="Arial"/>
          <w:b/>
          <w:sz w:val="28"/>
          <w:szCs w:val="28"/>
          <w:lang w:val="en-CA"/>
        </w:rPr>
        <w:t>.</w:t>
      </w:r>
      <w:r w:rsidR="00F22B8A" w:rsidRPr="00B46854">
        <w:rPr>
          <w:rFonts w:ascii="TeXGyreHeros" w:hAnsi="TeXGyreHeros" w:cs="Arial"/>
          <w:b/>
          <w:sz w:val="28"/>
          <w:szCs w:val="28"/>
          <w:lang w:val="en-CA"/>
        </w:rPr>
        <w:t>9</w:t>
      </w:r>
    </w:p>
    <w:tbl>
      <w:tblPr>
        <w:tblW w:w="9478" w:type="dxa"/>
        <w:tblInd w:w="100" w:type="dxa"/>
        <w:tblLook w:val="04A0" w:firstRow="1" w:lastRow="0" w:firstColumn="1" w:lastColumn="0" w:noHBand="0" w:noVBand="1"/>
      </w:tblPr>
      <w:tblGrid>
        <w:gridCol w:w="1034"/>
        <w:gridCol w:w="3701"/>
        <w:gridCol w:w="1300"/>
        <w:gridCol w:w="317"/>
        <w:gridCol w:w="1200"/>
        <w:gridCol w:w="236"/>
        <w:gridCol w:w="1690"/>
      </w:tblGrid>
      <w:tr w:rsidR="00751F91" w:rsidRPr="00966E8E" w14:paraId="12A1345E" w14:textId="77777777" w:rsidTr="00485578">
        <w:trPr>
          <w:trHeight w:val="900"/>
        </w:trPr>
        <w:tc>
          <w:tcPr>
            <w:tcW w:w="1034" w:type="dxa"/>
            <w:tcBorders>
              <w:top w:val="nil"/>
              <w:left w:val="nil"/>
              <w:bottom w:val="nil"/>
              <w:right w:val="nil"/>
            </w:tcBorders>
            <w:shd w:val="clear" w:color="auto" w:fill="auto"/>
            <w:noWrap/>
            <w:vAlign w:val="bottom"/>
            <w:hideMark/>
          </w:tcPr>
          <w:p w14:paraId="015491BC" w14:textId="77777777" w:rsidR="00751F91" w:rsidRPr="00966E8E" w:rsidRDefault="00751F91" w:rsidP="00751F91">
            <w:pPr>
              <w:rPr>
                <w:rFonts w:ascii="TeXGyreHeros" w:hAnsi="TeXGyreHeros" w:cs="Arial"/>
                <w:color w:val="000000"/>
                <w:lang w:val="en-CA" w:eastAsia="en-CA"/>
              </w:rPr>
            </w:pPr>
          </w:p>
        </w:tc>
        <w:tc>
          <w:tcPr>
            <w:tcW w:w="3701" w:type="dxa"/>
            <w:tcBorders>
              <w:top w:val="nil"/>
              <w:left w:val="nil"/>
              <w:bottom w:val="nil"/>
              <w:right w:val="nil"/>
            </w:tcBorders>
            <w:shd w:val="clear" w:color="auto" w:fill="auto"/>
            <w:noWrap/>
            <w:vAlign w:val="bottom"/>
            <w:hideMark/>
          </w:tcPr>
          <w:p w14:paraId="246791F2" w14:textId="77777777" w:rsidR="00751F91" w:rsidRPr="00966E8E" w:rsidRDefault="00751F91" w:rsidP="00751F91">
            <w:pPr>
              <w:rPr>
                <w:rFonts w:ascii="TeXGyreHeros" w:hAnsi="TeXGyreHeros" w:cs="Arial"/>
                <w:color w:val="000000"/>
                <w:lang w:val="en-CA" w:eastAsia="en-CA"/>
              </w:rPr>
            </w:pPr>
          </w:p>
        </w:tc>
        <w:tc>
          <w:tcPr>
            <w:tcW w:w="1300" w:type="dxa"/>
            <w:tcBorders>
              <w:top w:val="nil"/>
              <w:left w:val="nil"/>
              <w:bottom w:val="single" w:sz="4" w:space="0" w:color="auto"/>
              <w:right w:val="nil"/>
            </w:tcBorders>
            <w:shd w:val="clear" w:color="auto" w:fill="auto"/>
            <w:vAlign w:val="bottom"/>
            <w:hideMark/>
          </w:tcPr>
          <w:p w14:paraId="3456B0AE" w14:textId="77777777" w:rsidR="00751F91" w:rsidRPr="00966E8E" w:rsidRDefault="00751F91"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Share Capital</w:t>
            </w:r>
          </w:p>
        </w:tc>
        <w:tc>
          <w:tcPr>
            <w:tcW w:w="317" w:type="dxa"/>
            <w:tcBorders>
              <w:top w:val="nil"/>
              <w:left w:val="nil"/>
              <w:bottom w:val="nil"/>
              <w:right w:val="nil"/>
            </w:tcBorders>
            <w:shd w:val="clear" w:color="auto" w:fill="auto"/>
            <w:noWrap/>
            <w:vAlign w:val="bottom"/>
            <w:hideMark/>
          </w:tcPr>
          <w:p w14:paraId="7CC4D84A" w14:textId="77777777" w:rsidR="00751F91" w:rsidRPr="00966E8E" w:rsidRDefault="00751F91" w:rsidP="00751F91">
            <w:pPr>
              <w:jc w:val="center"/>
              <w:rPr>
                <w:rFonts w:ascii="TeXGyreHeros" w:hAnsi="TeXGyreHeros" w:cs="Arial"/>
                <w:color w:val="000000"/>
                <w:lang w:val="en-CA" w:eastAsia="en-CA"/>
              </w:rPr>
            </w:pPr>
          </w:p>
        </w:tc>
        <w:tc>
          <w:tcPr>
            <w:tcW w:w="1200" w:type="dxa"/>
            <w:tcBorders>
              <w:top w:val="nil"/>
              <w:left w:val="nil"/>
              <w:bottom w:val="single" w:sz="4" w:space="0" w:color="auto"/>
              <w:right w:val="nil"/>
            </w:tcBorders>
            <w:shd w:val="clear" w:color="auto" w:fill="auto"/>
            <w:vAlign w:val="bottom"/>
            <w:hideMark/>
          </w:tcPr>
          <w:p w14:paraId="26AA859C" w14:textId="77777777" w:rsidR="00751F91" w:rsidRPr="00966E8E" w:rsidRDefault="00751F91"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Retained Earnings</w:t>
            </w:r>
          </w:p>
        </w:tc>
        <w:tc>
          <w:tcPr>
            <w:tcW w:w="236" w:type="dxa"/>
            <w:tcBorders>
              <w:top w:val="nil"/>
              <w:left w:val="nil"/>
              <w:bottom w:val="nil"/>
              <w:right w:val="nil"/>
            </w:tcBorders>
            <w:shd w:val="clear" w:color="auto" w:fill="auto"/>
            <w:noWrap/>
            <w:vAlign w:val="bottom"/>
            <w:hideMark/>
          </w:tcPr>
          <w:p w14:paraId="76D47122" w14:textId="77777777" w:rsidR="00751F91" w:rsidRPr="00966E8E" w:rsidRDefault="00751F91" w:rsidP="00751F91">
            <w:pPr>
              <w:jc w:val="center"/>
              <w:rPr>
                <w:rFonts w:ascii="TeXGyreHeros" w:hAnsi="TeXGyreHeros" w:cs="Arial"/>
                <w:color w:val="000000"/>
                <w:lang w:val="en-CA" w:eastAsia="en-CA"/>
              </w:rPr>
            </w:pPr>
          </w:p>
        </w:tc>
        <w:tc>
          <w:tcPr>
            <w:tcW w:w="1690" w:type="dxa"/>
            <w:tcBorders>
              <w:top w:val="nil"/>
              <w:left w:val="nil"/>
              <w:bottom w:val="single" w:sz="4" w:space="0" w:color="auto"/>
              <w:right w:val="nil"/>
            </w:tcBorders>
            <w:shd w:val="clear" w:color="auto" w:fill="auto"/>
            <w:vAlign w:val="bottom"/>
            <w:hideMark/>
          </w:tcPr>
          <w:p w14:paraId="4F051FC9" w14:textId="77777777" w:rsidR="00751F91" w:rsidRPr="00966E8E" w:rsidRDefault="00751F91"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Total Shareholders' Equity</w:t>
            </w:r>
          </w:p>
        </w:tc>
      </w:tr>
      <w:tr w:rsidR="00751F91" w:rsidRPr="00966E8E" w14:paraId="1F254601" w14:textId="77777777" w:rsidTr="00485578">
        <w:trPr>
          <w:trHeight w:val="300"/>
        </w:trPr>
        <w:tc>
          <w:tcPr>
            <w:tcW w:w="1034" w:type="dxa"/>
            <w:tcBorders>
              <w:top w:val="nil"/>
              <w:left w:val="nil"/>
              <w:bottom w:val="nil"/>
              <w:right w:val="nil"/>
            </w:tcBorders>
            <w:shd w:val="clear" w:color="auto" w:fill="auto"/>
            <w:noWrap/>
            <w:vAlign w:val="bottom"/>
            <w:hideMark/>
          </w:tcPr>
          <w:p w14:paraId="4D62C587" w14:textId="77777777" w:rsidR="00751F91" w:rsidRPr="00966E8E" w:rsidRDefault="00751F91" w:rsidP="00751F91">
            <w:pPr>
              <w:rPr>
                <w:rFonts w:ascii="TeXGyreHeros" w:hAnsi="TeXGyreHeros" w:cs="Arial"/>
                <w:color w:val="000000"/>
                <w:lang w:val="en-CA" w:eastAsia="en-CA"/>
              </w:rPr>
            </w:pPr>
          </w:p>
        </w:tc>
        <w:tc>
          <w:tcPr>
            <w:tcW w:w="3701" w:type="dxa"/>
            <w:tcBorders>
              <w:top w:val="nil"/>
              <w:left w:val="nil"/>
              <w:bottom w:val="nil"/>
              <w:right w:val="nil"/>
            </w:tcBorders>
            <w:shd w:val="clear" w:color="auto" w:fill="auto"/>
            <w:noWrap/>
            <w:vAlign w:val="bottom"/>
            <w:hideMark/>
          </w:tcPr>
          <w:p w14:paraId="61409B8A" w14:textId="77777777" w:rsidR="00751F91" w:rsidRPr="00966E8E" w:rsidRDefault="00751F91" w:rsidP="00751F91">
            <w:pPr>
              <w:rPr>
                <w:rFonts w:ascii="TeXGyreHeros" w:hAnsi="TeXGyreHeros" w:cs="Arial"/>
                <w:color w:val="000000"/>
                <w:lang w:val="en-CA" w:eastAsia="en-CA"/>
              </w:rPr>
            </w:pPr>
          </w:p>
        </w:tc>
        <w:tc>
          <w:tcPr>
            <w:tcW w:w="1300" w:type="dxa"/>
            <w:tcBorders>
              <w:top w:val="nil"/>
              <w:left w:val="nil"/>
              <w:bottom w:val="nil"/>
              <w:right w:val="nil"/>
            </w:tcBorders>
            <w:shd w:val="clear" w:color="auto" w:fill="auto"/>
            <w:noWrap/>
            <w:vAlign w:val="bottom"/>
            <w:hideMark/>
          </w:tcPr>
          <w:p w14:paraId="069BF2A0" w14:textId="77777777" w:rsidR="00751F91" w:rsidRPr="00966E8E" w:rsidRDefault="00751F91" w:rsidP="00751F91">
            <w:pPr>
              <w:rPr>
                <w:rFonts w:ascii="TeXGyreHeros" w:hAnsi="TeXGyreHeros" w:cs="Arial"/>
                <w:color w:val="000000"/>
                <w:lang w:val="en-CA" w:eastAsia="en-CA"/>
              </w:rPr>
            </w:pPr>
          </w:p>
        </w:tc>
        <w:tc>
          <w:tcPr>
            <w:tcW w:w="317" w:type="dxa"/>
            <w:tcBorders>
              <w:top w:val="nil"/>
              <w:left w:val="nil"/>
              <w:bottom w:val="nil"/>
              <w:right w:val="nil"/>
            </w:tcBorders>
            <w:shd w:val="clear" w:color="auto" w:fill="auto"/>
            <w:noWrap/>
            <w:vAlign w:val="bottom"/>
            <w:hideMark/>
          </w:tcPr>
          <w:p w14:paraId="27B79069" w14:textId="77777777" w:rsidR="00751F91" w:rsidRPr="00966E8E" w:rsidRDefault="00751F91" w:rsidP="00751F91">
            <w:pPr>
              <w:rPr>
                <w:rFonts w:ascii="TeXGyreHeros" w:hAnsi="TeXGyreHeros" w:cs="Arial"/>
                <w:color w:val="000000"/>
                <w:lang w:val="en-CA" w:eastAsia="en-CA"/>
              </w:rPr>
            </w:pPr>
          </w:p>
        </w:tc>
        <w:tc>
          <w:tcPr>
            <w:tcW w:w="1200" w:type="dxa"/>
            <w:tcBorders>
              <w:top w:val="nil"/>
              <w:left w:val="nil"/>
              <w:bottom w:val="nil"/>
              <w:right w:val="nil"/>
            </w:tcBorders>
            <w:shd w:val="clear" w:color="auto" w:fill="auto"/>
            <w:noWrap/>
            <w:vAlign w:val="bottom"/>
            <w:hideMark/>
          </w:tcPr>
          <w:p w14:paraId="482BCD08" w14:textId="77777777" w:rsidR="00751F91" w:rsidRPr="00966E8E" w:rsidRDefault="00751F91" w:rsidP="00751F91">
            <w:pPr>
              <w:rPr>
                <w:rFonts w:ascii="TeXGyreHeros" w:hAnsi="TeXGyreHeros" w:cs="Arial"/>
                <w:color w:val="000000"/>
                <w:lang w:val="en-CA" w:eastAsia="en-CA"/>
              </w:rPr>
            </w:pPr>
          </w:p>
        </w:tc>
        <w:tc>
          <w:tcPr>
            <w:tcW w:w="236" w:type="dxa"/>
            <w:tcBorders>
              <w:top w:val="nil"/>
              <w:left w:val="nil"/>
              <w:bottom w:val="nil"/>
              <w:right w:val="nil"/>
            </w:tcBorders>
            <w:shd w:val="clear" w:color="auto" w:fill="auto"/>
            <w:noWrap/>
            <w:vAlign w:val="bottom"/>
            <w:hideMark/>
          </w:tcPr>
          <w:p w14:paraId="53659149" w14:textId="77777777" w:rsidR="00751F91" w:rsidRPr="00966E8E" w:rsidRDefault="00751F91" w:rsidP="00751F91">
            <w:pPr>
              <w:rPr>
                <w:rFonts w:ascii="TeXGyreHeros" w:hAnsi="TeXGyreHeros" w:cs="Arial"/>
                <w:color w:val="000000"/>
                <w:lang w:val="en-CA" w:eastAsia="en-CA"/>
              </w:rPr>
            </w:pPr>
          </w:p>
        </w:tc>
        <w:tc>
          <w:tcPr>
            <w:tcW w:w="1690" w:type="dxa"/>
            <w:tcBorders>
              <w:top w:val="nil"/>
              <w:left w:val="nil"/>
              <w:bottom w:val="nil"/>
              <w:right w:val="nil"/>
            </w:tcBorders>
            <w:shd w:val="clear" w:color="auto" w:fill="auto"/>
            <w:noWrap/>
            <w:vAlign w:val="bottom"/>
            <w:hideMark/>
          </w:tcPr>
          <w:p w14:paraId="7A836E24" w14:textId="77777777" w:rsidR="00751F91" w:rsidRPr="00966E8E" w:rsidRDefault="00751F91" w:rsidP="00751F91">
            <w:pPr>
              <w:rPr>
                <w:rFonts w:ascii="TeXGyreHeros" w:hAnsi="TeXGyreHeros" w:cs="Arial"/>
                <w:color w:val="000000"/>
                <w:lang w:val="en-CA" w:eastAsia="en-CA"/>
              </w:rPr>
            </w:pPr>
          </w:p>
        </w:tc>
      </w:tr>
      <w:tr w:rsidR="00751F91" w:rsidRPr="00966E8E" w14:paraId="030B6012" w14:textId="77777777" w:rsidTr="00485578">
        <w:trPr>
          <w:trHeight w:val="300"/>
        </w:trPr>
        <w:tc>
          <w:tcPr>
            <w:tcW w:w="1034" w:type="dxa"/>
            <w:tcBorders>
              <w:top w:val="nil"/>
              <w:left w:val="nil"/>
              <w:bottom w:val="nil"/>
              <w:right w:val="nil"/>
            </w:tcBorders>
            <w:shd w:val="clear" w:color="auto" w:fill="auto"/>
            <w:noWrap/>
            <w:vAlign w:val="bottom"/>
            <w:hideMark/>
          </w:tcPr>
          <w:p w14:paraId="73FB4FA1" w14:textId="4FC69A45" w:rsidR="00751F91" w:rsidRPr="00485578" w:rsidRDefault="00751F91" w:rsidP="00485578">
            <w:pPr>
              <w:pStyle w:val="ListParagraph"/>
              <w:numPr>
                <w:ilvl w:val="0"/>
                <w:numId w:val="28"/>
              </w:numPr>
              <w:rPr>
                <w:rFonts w:ascii="TeXGyreHeros" w:hAnsi="TeXGyreHeros" w:cs="Arial"/>
                <w:color w:val="000000"/>
                <w:lang w:val="en-CA" w:eastAsia="en-CA"/>
              </w:rPr>
            </w:pPr>
          </w:p>
        </w:tc>
        <w:tc>
          <w:tcPr>
            <w:tcW w:w="3701" w:type="dxa"/>
            <w:tcBorders>
              <w:top w:val="nil"/>
              <w:left w:val="nil"/>
              <w:bottom w:val="nil"/>
              <w:right w:val="nil"/>
            </w:tcBorders>
            <w:shd w:val="clear" w:color="auto" w:fill="auto"/>
            <w:noWrap/>
            <w:vAlign w:val="bottom"/>
            <w:hideMark/>
          </w:tcPr>
          <w:p w14:paraId="0B2AC755" w14:textId="77777777" w:rsidR="00751F91" w:rsidRPr="00966E8E" w:rsidRDefault="0086056A" w:rsidP="00751F91">
            <w:pPr>
              <w:rPr>
                <w:rFonts w:ascii="TeXGyreHeros" w:hAnsi="TeXGyreHeros" w:cs="Arial"/>
                <w:color w:val="000000"/>
                <w:lang w:val="en-CA" w:eastAsia="en-CA"/>
              </w:rPr>
            </w:pPr>
            <w:r w:rsidRPr="00966E8E">
              <w:rPr>
                <w:rFonts w:ascii="TeXGyreHeros" w:hAnsi="TeXGyreHeros" w:cs="Arial"/>
                <w:color w:val="000000"/>
                <w:lang w:val="en-CA" w:eastAsia="en-CA"/>
              </w:rPr>
              <w:t>Net income</w:t>
            </w:r>
          </w:p>
        </w:tc>
        <w:tc>
          <w:tcPr>
            <w:tcW w:w="1300" w:type="dxa"/>
            <w:tcBorders>
              <w:top w:val="nil"/>
              <w:left w:val="nil"/>
              <w:bottom w:val="nil"/>
              <w:right w:val="nil"/>
            </w:tcBorders>
            <w:shd w:val="clear" w:color="auto" w:fill="auto"/>
            <w:noWrap/>
            <w:vAlign w:val="bottom"/>
            <w:hideMark/>
          </w:tcPr>
          <w:p w14:paraId="032DB477" w14:textId="77777777" w:rsidR="00751F91" w:rsidRPr="00966E8E" w:rsidRDefault="00751F91"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NE</w:t>
            </w:r>
          </w:p>
        </w:tc>
        <w:tc>
          <w:tcPr>
            <w:tcW w:w="317" w:type="dxa"/>
            <w:tcBorders>
              <w:top w:val="nil"/>
              <w:left w:val="nil"/>
              <w:bottom w:val="nil"/>
              <w:right w:val="nil"/>
            </w:tcBorders>
            <w:shd w:val="clear" w:color="auto" w:fill="auto"/>
            <w:noWrap/>
            <w:vAlign w:val="bottom"/>
            <w:hideMark/>
          </w:tcPr>
          <w:p w14:paraId="0B70EFA2" w14:textId="77777777" w:rsidR="00751F91" w:rsidRPr="00966E8E" w:rsidRDefault="00751F91" w:rsidP="00751F91">
            <w:pPr>
              <w:jc w:val="center"/>
              <w:rPr>
                <w:rFonts w:ascii="TeXGyreHeros" w:hAnsi="TeXGyreHeros" w:cs="Arial"/>
                <w:color w:val="000000"/>
                <w:lang w:val="en-CA" w:eastAsia="en-CA"/>
              </w:rPr>
            </w:pPr>
          </w:p>
        </w:tc>
        <w:tc>
          <w:tcPr>
            <w:tcW w:w="1200" w:type="dxa"/>
            <w:tcBorders>
              <w:top w:val="nil"/>
              <w:left w:val="nil"/>
              <w:bottom w:val="nil"/>
              <w:right w:val="nil"/>
            </w:tcBorders>
            <w:shd w:val="clear" w:color="auto" w:fill="auto"/>
            <w:noWrap/>
            <w:vAlign w:val="bottom"/>
            <w:hideMark/>
          </w:tcPr>
          <w:p w14:paraId="06A5C863" w14:textId="77777777" w:rsidR="00751F91" w:rsidRPr="00966E8E" w:rsidRDefault="00751F91"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w:t>
            </w:r>
          </w:p>
        </w:tc>
        <w:tc>
          <w:tcPr>
            <w:tcW w:w="236" w:type="dxa"/>
            <w:tcBorders>
              <w:top w:val="nil"/>
              <w:left w:val="nil"/>
              <w:bottom w:val="nil"/>
              <w:right w:val="nil"/>
            </w:tcBorders>
            <w:shd w:val="clear" w:color="auto" w:fill="auto"/>
            <w:noWrap/>
            <w:vAlign w:val="bottom"/>
            <w:hideMark/>
          </w:tcPr>
          <w:p w14:paraId="210540B8" w14:textId="77777777" w:rsidR="00751F91" w:rsidRPr="00966E8E" w:rsidRDefault="00751F91" w:rsidP="00751F91">
            <w:pPr>
              <w:jc w:val="center"/>
              <w:rPr>
                <w:rFonts w:ascii="TeXGyreHeros" w:hAnsi="TeXGyreHeros" w:cs="Arial"/>
                <w:color w:val="000000"/>
                <w:lang w:val="en-CA" w:eastAsia="en-CA"/>
              </w:rPr>
            </w:pPr>
          </w:p>
        </w:tc>
        <w:tc>
          <w:tcPr>
            <w:tcW w:w="1690" w:type="dxa"/>
            <w:tcBorders>
              <w:top w:val="nil"/>
              <w:left w:val="nil"/>
              <w:bottom w:val="nil"/>
              <w:right w:val="nil"/>
            </w:tcBorders>
            <w:shd w:val="clear" w:color="auto" w:fill="auto"/>
            <w:noWrap/>
            <w:vAlign w:val="bottom"/>
            <w:hideMark/>
          </w:tcPr>
          <w:p w14:paraId="6190975B" w14:textId="77777777" w:rsidR="00751F91" w:rsidRPr="00966E8E" w:rsidRDefault="00751F91"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w:t>
            </w:r>
          </w:p>
        </w:tc>
      </w:tr>
      <w:tr w:rsidR="00FE3A07" w:rsidRPr="00966E8E" w14:paraId="08EFA8B0" w14:textId="77777777" w:rsidTr="00485578">
        <w:trPr>
          <w:trHeight w:val="300"/>
        </w:trPr>
        <w:tc>
          <w:tcPr>
            <w:tcW w:w="1034" w:type="dxa"/>
            <w:tcBorders>
              <w:top w:val="nil"/>
              <w:left w:val="nil"/>
              <w:bottom w:val="nil"/>
              <w:right w:val="nil"/>
            </w:tcBorders>
            <w:shd w:val="clear" w:color="auto" w:fill="auto"/>
            <w:noWrap/>
            <w:vAlign w:val="bottom"/>
            <w:hideMark/>
          </w:tcPr>
          <w:p w14:paraId="66713621" w14:textId="111925E8" w:rsidR="00FE3A07" w:rsidRPr="00485578" w:rsidRDefault="00FE3A07" w:rsidP="00485578">
            <w:pPr>
              <w:pStyle w:val="ListParagraph"/>
              <w:numPr>
                <w:ilvl w:val="0"/>
                <w:numId w:val="28"/>
              </w:numPr>
              <w:rPr>
                <w:rFonts w:ascii="TeXGyreHeros" w:hAnsi="TeXGyreHeros" w:cs="Arial"/>
                <w:color w:val="000000"/>
                <w:lang w:val="en-CA" w:eastAsia="en-CA"/>
              </w:rPr>
            </w:pPr>
          </w:p>
        </w:tc>
        <w:tc>
          <w:tcPr>
            <w:tcW w:w="3701" w:type="dxa"/>
            <w:tcBorders>
              <w:top w:val="nil"/>
              <w:left w:val="nil"/>
              <w:bottom w:val="nil"/>
              <w:right w:val="nil"/>
            </w:tcBorders>
            <w:shd w:val="clear" w:color="auto" w:fill="auto"/>
            <w:noWrap/>
            <w:vAlign w:val="bottom"/>
            <w:hideMark/>
          </w:tcPr>
          <w:p w14:paraId="2036748C" w14:textId="77777777" w:rsidR="00FE3A07" w:rsidRPr="00966E8E" w:rsidRDefault="00FE3A07" w:rsidP="00751F91">
            <w:pPr>
              <w:rPr>
                <w:rFonts w:ascii="TeXGyreHeros" w:hAnsi="TeXGyreHeros" w:cs="Arial"/>
                <w:color w:val="000000"/>
                <w:lang w:val="en-CA" w:eastAsia="en-CA"/>
              </w:rPr>
            </w:pPr>
            <w:r w:rsidRPr="00966E8E">
              <w:rPr>
                <w:rFonts w:ascii="TeXGyreHeros" w:hAnsi="TeXGyreHeros" w:cs="Arial"/>
                <w:color w:val="000000"/>
                <w:lang w:val="en-CA" w:eastAsia="en-CA"/>
              </w:rPr>
              <w:t>Repayment of bank loan</w:t>
            </w:r>
          </w:p>
        </w:tc>
        <w:tc>
          <w:tcPr>
            <w:tcW w:w="1300" w:type="dxa"/>
            <w:tcBorders>
              <w:top w:val="nil"/>
              <w:left w:val="nil"/>
              <w:bottom w:val="nil"/>
              <w:right w:val="nil"/>
            </w:tcBorders>
            <w:shd w:val="clear" w:color="auto" w:fill="auto"/>
            <w:noWrap/>
            <w:vAlign w:val="bottom"/>
            <w:hideMark/>
          </w:tcPr>
          <w:p w14:paraId="6421E032" w14:textId="77777777" w:rsidR="00FE3A07" w:rsidRPr="00966E8E" w:rsidRDefault="00FE3A07"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NE</w:t>
            </w:r>
          </w:p>
        </w:tc>
        <w:tc>
          <w:tcPr>
            <w:tcW w:w="317" w:type="dxa"/>
            <w:tcBorders>
              <w:top w:val="nil"/>
              <w:left w:val="nil"/>
              <w:bottom w:val="nil"/>
              <w:right w:val="nil"/>
            </w:tcBorders>
            <w:shd w:val="clear" w:color="auto" w:fill="auto"/>
            <w:noWrap/>
            <w:vAlign w:val="bottom"/>
            <w:hideMark/>
          </w:tcPr>
          <w:p w14:paraId="02A2C6FE" w14:textId="77777777" w:rsidR="00FE3A07" w:rsidRPr="00966E8E" w:rsidRDefault="00FE3A07" w:rsidP="00751F91">
            <w:pPr>
              <w:jc w:val="center"/>
              <w:rPr>
                <w:rFonts w:ascii="TeXGyreHeros" w:hAnsi="TeXGyreHeros" w:cs="Arial"/>
                <w:color w:val="000000"/>
                <w:lang w:val="en-CA" w:eastAsia="en-CA"/>
              </w:rPr>
            </w:pPr>
          </w:p>
        </w:tc>
        <w:tc>
          <w:tcPr>
            <w:tcW w:w="1200" w:type="dxa"/>
            <w:tcBorders>
              <w:top w:val="nil"/>
              <w:left w:val="nil"/>
              <w:bottom w:val="nil"/>
              <w:right w:val="nil"/>
            </w:tcBorders>
            <w:shd w:val="clear" w:color="auto" w:fill="auto"/>
            <w:noWrap/>
            <w:vAlign w:val="bottom"/>
            <w:hideMark/>
          </w:tcPr>
          <w:p w14:paraId="39B8B62C" w14:textId="77777777" w:rsidR="00FE3A07" w:rsidRPr="00966E8E" w:rsidRDefault="00FE3A07"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NE</w:t>
            </w:r>
          </w:p>
        </w:tc>
        <w:tc>
          <w:tcPr>
            <w:tcW w:w="236" w:type="dxa"/>
            <w:tcBorders>
              <w:top w:val="nil"/>
              <w:left w:val="nil"/>
              <w:bottom w:val="nil"/>
              <w:right w:val="nil"/>
            </w:tcBorders>
            <w:shd w:val="clear" w:color="auto" w:fill="auto"/>
            <w:noWrap/>
            <w:vAlign w:val="bottom"/>
            <w:hideMark/>
          </w:tcPr>
          <w:p w14:paraId="7E317CCA" w14:textId="77777777" w:rsidR="00FE3A07" w:rsidRPr="00966E8E" w:rsidRDefault="00FE3A07" w:rsidP="00751F91">
            <w:pPr>
              <w:jc w:val="center"/>
              <w:rPr>
                <w:rFonts w:ascii="TeXGyreHeros" w:hAnsi="TeXGyreHeros" w:cs="Arial"/>
                <w:color w:val="000000"/>
                <w:lang w:val="en-CA" w:eastAsia="en-CA"/>
              </w:rPr>
            </w:pPr>
          </w:p>
        </w:tc>
        <w:tc>
          <w:tcPr>
            <w:tcW w:w="1690" w:type="dxa"/>
            <w:tcBorders>
              <w:top w:val="nil"/>
              <w:left w:val="nil"/>
              <w:bottom w:val="nil"/>
              <w:right w:val="nil"/>
            </w:tcBorders>
            <w:shd w:val="clear" w:color="auto" w:fill="auto"/>
            <w:noWrap/>
            <w:vAlign w:val="bottom"/>
            <w:hideMark/>
          </w:tcPr>
          <w:p w14:paraId="4B8D5B2D" w14:textId="77777777" w:rsidR="00FE3A07" w:rsidRPr="00966E8E" w:rsidRDefault="00FE3A07"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NE</w:t>
            </w:r>
          </w:p>
        </w:tc>
      </w:tr>
      <w:tr w:rsidR="00751F91" w:rsidRPr="00966E8E" w14:paraId="612BA08C" w14:textId="77777777" w:rsidTr="00485578">
        <w:trPr>
          <w:trHeight w:val="300"/>
        </w:trPr>
        <w:tc>
          <w:tcPr>
            <w:tcW w:w="1034" w:type="dxa"/>
            <w:tcBorders>
              <w:top w:val="nil"/>
              <w:left w:val="nil"/>
              <w:bottom w:val="nil"/>
              <w:right w:val="nil"/>
            </w:tcBorders>
            <w:shd w:val="clear" w:color="auto" w:fill="auto"/>
            <w:noWrap/>
            <w:vAlign w:val="bottom"/>
            <w:hideMark/>
          </w:tcPr>
          <w:p w14:paraId="6D272B85" w14:textId="0CCFEAC9" w:rsidR="00751F91" w:rsidRPr="00485578" w:rsidRDefault="00751F91" w:rsidP="00485578">
            <w:pPr>
              <w:pStyle w:val="ListParagraph"/>
              <w:numPr>
                <w:ilvl w:val="0"/>
                <w:numId w:val="28"/>
              </w:numPr>
              <w:rPr>
                <w:rFonts w:ascii="TeXGyreHeros" w:hAnsi="TeXGyreHeros" w:cs="Arial"/>
                <w:color w:val="000000"/>
                <w:lang w:val="en-CA" w:eastAsia="en-CA"/>
              </w:rPr>
            </w:pPr>
          </w:p>
        </w:tc>
        <w:tc>
          <w:tcPr>
            <w:tcW w:w="3701" w:type="dxa"/>
            <w:tcBorders>
              <w:top w:val="nil"/>
              <w:left w:val="nil"/>
              <w:bottom w:val="nil"/>
              <w:right w:val="nil"/>
            </w:tcBorders>
            <w:shd w:val="clear" w:color="auto" w:fill="auto"/>
            <w:noWrap/>
            <w:vAlign w:val="bottom"/>
            <w:hideMark/>
          </w:tcPr>
          <w:p w14:paraId="12BD8761" w14:textId="77777777" w:rsidR="00751F91" w:rsidRPr="00966E8E" w:rsidRDefault="00FE3A07" w:rsidP="00FE3A07">
            <w:pPr>
              <w:rPr>
                <w:rFonts w:ascii="TeXGyreHeros" w:hAnsi="TeXGyreHeros" w:cs="Arial"/>
                <w:color w:val="000000"/>
                <w:lang w:val="en-CA" w:eastAsia="en-CA"/>
              </w:rPr>
            </w:pPr>
            <w:r w:rsidRPr="00966E8E">
              <w:rPr>
                <w:rFonts w:ascii="TeXGyreHeros" w:hAnsi="TeXGyreHeros" w:cs="Arial"/>
                <w:color w:val="000000"/>
                <w:lang w:val="en-CA" w:eastAsia="en-CA"/>
              </w:rPr>
              <w:t>Declared d</w:t>
            </w:r>
            <w:r w:rsidR="00751F91" w:rsidRPr="00966E8E">
              <w:rPr>
                <w:rFonts w:ascii="TeXGyreHeros" w:hAnsi="TeXGyreHeros" w:cs="Arial"/>
                <w:color w:val="000000"/>
                <w:lang w:val="en-CA" w:eastAsia="en-CA"/>
              </w:rPr>
              <w:t xml:space="preserve">ividends </w:t>
            </w:r>
          </w:p>
        </w:tc>
        <w:tc>
          <w:tcPr>
            <w:tcW w:w="1300" w:type="dxa"/>
            <w:tcBorders>
              <w:top w:val="nil"/>
              <w:left w:val="nil"/>
              <w:bottom w:val="nil"/>
              <w:right w:val="nil"/>
            </w:tcBorders>
            <w:shd w:val="clear" w:color="auto" w:fill="auto"/>
            <w:noWrap/>
            <w:vAlign w:val="bottom"/>
            <w:hideMark/>
          </w:tcPr>
          <w:p w14:paraId="0BFF43AC" w14:textId="77777777" w:rsidR="00751F91" w:rsidRPr="00966E8E" w:rsidRDefault="00751F91"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NE</w:t>
            </w:r>
          </w:p>
        </w:tc>
        <w:tc>
          <w:tcPr>
            <w:tcW w:w="317" w:type="dxa"/>
            <w:tcBorders>
              <w:top w:val="nil"/>
              <w:left w:val="nil"/>
              <w:bottom w:val="nil"/>
              <w:right w:val="nil"/>
            </w:tcBorders>
            <w:shd w:val="clear" w:color="auto" w:fill="auto"/>
            <w:noWrap/>
            <w:vAlign w:val="bottom"/>
            <w:hideMark/>
          </w:tcPr>
          <w:p w14:paraId="5AD3D022" w14:textId="77777777" w:rsidR="00751F91" w:rsidRPr="00966E8E" w:rsidRDefault="00751F91" w:rsidP="00751F91">
            <w:pPr>
              <w:jc w:val="center"/>
              <w:rPr>
                <w:rFonts w:ascii="TeXGyreHeros" w:hAnsi="TeXGyreHeros" w:cs="Arial"/>
                <w:color w:val="000000"/>
                <w:lang w:val="en-CA" w:eastAsia="en-CA"/>
              </w:rPr>
            </w:pPr>
          </w:p>
        </w:tc>
        <w:tc>
          <w:tcPr>
            <w:tcW w:w="1200" w:type="dxa"/>
            <w:tcBorders>
              <w:top w:val="nil"/>
              <w:left w:val="nil"/>
              <w:bottom w:val="nil"/>
              <w:right w:val="nil"/>
            </w:tcBorders>
            <w:shd w:val="clear" w:color="auto" w:fill="auto"/>
            <w:noWrap/>
            <w:vAlign w:val="bottom"/>
            <w:hideMark/>
          </w:tcPr>
          <w:p w14:paraId="0AE4A077" w14:textId="77777777" w:rsidR="00751F91" w:rsidRPr="00966E8E" w:rsidRDefault="00751F91"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w:t>
            </w:r>
          </w:p>
        </w:tc>
        <w:tc>
          <w:tcPr>
            <w:tcW w:w="236" w:type="dxa"/>
            <w:tcBorders>
              <w:top w:val="nil"/>
              <w:left w:val="nil"/>
              <w:bottom w:val="nil"/>
              <w:right w:val="nil"/>
            </w:tcBorders>
            <w:shd w:val="clear" w:color="auto" w:fill="auto"/>
            <w:noWrap/>
            <w:vAlign w:val="bottom"/>
            <w:hideMark/>
          </w:tcPr>
          <w:p w14:paraId="7FECAF39" w14:textId="77777777" w:rsidR="00751F91" w:rsidRPr="00966E8E" w:rsidRDefault="00751F91" w:rsidP="00751F91">
            <w:pPr>
              <w:jc w:val="center"/>
              <w:rPr>
                <w:rFonts w:ascii="TeXGyreHeros" w:hAnsi="TeXGyreHeros" w:cs="Arial"/>
                <w:color w:val="000000"/>
                <w:lang w:val="en-CA" w:eastAsia="en-CA"/>
              </w:rPr>
            </w:pPr>
          </w:p>
        </w:tc>
        <w:tc>
          <w:tcPr>
            <w:tcW w:w="1690" w:type="dxa"/>
            <w:tcBorders>
              <w:top w:val="nil"/>
              <w:left w:val="nil"/>
              <w:bottom w:val="nil"/>
              <w:right w:val="nil"/>
            </w:tcBorders>
            <w:shd w:val="clear" w:color="auto" w:fill="auto"/>
            <w:noWrap/>
            <w:vAlign w:val="bottom"/>
            <w:hideMark/>
          </w:tcPr>
          <w:p w14:paraId="360B0E2D" w14:textId="77777777" w:rsidR="00751F91" w:rsidRPr="00966E8E" w:rsidRDefault="00751F91"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w:t>
            </w:r>
          </w:p>
        </w:tc>
      </w:tr>
      <w:tr w:rsidR="00FE3A07" w:rsidRPr="00966E8E" w14:paraId="72208868" w14:textId="77777777" w:rsidTr="00485578">
        <w:trPr>
          <w:trHeight w:val="300"/>
        </w:trPr>
        <w:tc>
          <w:tcPr>
            <w:tcW w:w="1034" w:type="dxa"/>
            <w:tcBorders>
              <w:top w:val="nil"/>
              <w:left w:val="nil"/>
              <w:bottom w:val="nil"/>
              <w:right w:val="nil"/>
            </w:tcBorders>
            <w:shd w:val="clear" w:color="auto" w:fill="auto"/>
            <w:noWrap/>
            <w:vAlign w:val="bottom"/>
            <w:hideMark/>
          </w:tcPr>
          <w:p w14:paraId="61BB10A5" w14:textId="1F6EC8A9" w:rsidR="00FE3A07" w:rsidRPr="00485578" w:rsidRDefault="00FE3A07" w:rsidP="00485578">
            <w:pPr>
              <w:pStyle w:val="ListParagraph"/>
              <w:numPr>
                <w:ilvl w:val="0"/>
                <w:numId w:val="28"/>
              </w:numPr>
              <w:rPr>
                <w:rFonts w:ascii="TeXGyreHeros" w:hAnsi="TeXGyreHeros" w:cs="Arial"/>
                <w:color w:val="000000"/>
                <w:lang w:val="en-CA" w:eastAsia="en-CA"/>
              </w:rPr>
            </w:pPr>
          </w:p>
        </w:tc>
        <w:tc>
          <w:tcPr>
            <w:tcW w:w="3701" w:type="dxa"/>
            <w:tcBorders>
              <w:top w:val="nil"/>
              <w:left w:val="nil"/>
              <w:bottom w:val="nil"/>
              <w:right w:val="nil"/>
            </w:tcBorders>
            <w:shd w:val="clear" w:color="auto" w:fill="auto"/>
            <w:noWrap/>
            <w:vAlign w:val="bottom"/>
            <w:hideMark/>
          </w:tcPr>
          <w:p w14:paraId="607A7875" w14:textId="77777777" w:rsidR="00FE3A07" w:rsidRPr="00966E8E" w:rsidRDefault="00FE3A07" w:rsidP="00751F91">
            <w:pPr>
              <w:rPr>
                <w:rFonts w:ascii="TeXGyreHeros" w:hAnsi="TeXGyreHeros" w:cs="Arial"/>
                <w:color w:val="000000"/>
                <w:lang w:val="en-CA" w:eastAsia="en-CA"/>
              </w:rPr>
            </w:pPr>
            <w:r w:rsidRPr="00966E8E">
              <w:rPr>
                <w:rFonts w:ascii="TeXGyreHeros" w:hAnsi="TeXGyreHeros" w:cs="Arial"/>
                <w:color w:val="000000"/>
                <w:lang w:val="en-CA" w:eastAsia="en-CA"/>
              </w:rPr>
              <w:t>Issue of common shares</w:t>
            </w:r>
          </w:p>
        </w:tc>
        <w:tc>
          <w:tcPr>
            <w:tcW w:w="1300" w:type="dxa"/>
            <w:tcBorders>
              <w:top w:val="nil"/>
              <w:left w:val="nil"/>
              <w:bottom w:val="nil"/>
              <w:right w:val="nil"/>
            </w:tcBorders>
            <w:shd w:val="clear" w:color="auto" w:fill="auto"/>
            <w:noWrap/>
            <w:vAlign w:val="bottom"/>
            <w:hideMark/>
          </w:tcPr>
          <w:p w14:paraId="556C1DA2" w14:textId="77777777" w:rsidR="00FE3A07" w:rsidRPr="00966E8E" w:rsidRDefault="00FE3A07"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w:t>
            </w:r>
          </w:p>
        </w:tc>
        <w:tc>
          <w:tcPr>
            <w:tcW w:w="317" w:type="dxa"/>
            <w:tcBorders>
              <w:top w:val="nil"/>
              <w:left w:val="nil"/>
              <w:bottom w:val="nil"/>
              <w:right w:val="nil"/>
            </w:tcBorders>
            <w:shd w:val="clear" w:color="auto" w:fill="auto"/>
            <w:noWrap/>
            <w:vAlign w:val="bottom"/>
            <w:hideMark/>
          </w:tcPr>
          <w:p w14:paraId="2FB9B6BB" w14:textId="77777777" w:rsidR="00FE3A07" w:rsidRPr="00966E8E" w:rsidRDefault="00FE3A07" w:rsidP="00751F91">
            <w:pPr>
              <w:jc w:val="center"/>
              <w:rPr>
                <w:rFonts w:ascii="TeXGyreHeros" w:hAnsi="TeXGyreHeros" w:cs="Arial"/>
                <w:color w:val="000000"/>
                <w:lang w:val="en-CA" w:eastAsia="en-CA"/>
              </w:rPr>
            </w:pPr>
          </w:p>
        </w:tc>
        <w:tc>
          <w:tcPr>
            <w:tcW w:w="1200" w:type="dxa"/>
            <w:tcBorders>
              <w:top w:val="nil"/>
              <w:left w:val="nil"/>
              <w:bottom w:val="nil"/>
              <w:right w:val="nil"/>
            </w:tcBorders>
            <w:shd w:val="clear" w:color="auto" w:fill="auto"/>
            <w:noWrap/>
            <w:vAlign w:val="bottom"/>
            <w:hideMark/>
          </w:tcPr>
          <w:p w14:paraId="02A3E679" w14:textId="77777777" w:rsidR="00FE3A07" w:rsidRPr="00966E8E" w:rsidRDefault="00FE3A07"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NE</w:t>
            </w:r>
          </w:p>
        </w:tc>
        <w:tc>
          <w:tcPr>
            <w:tcW w:w="236" w:type="dxa"/>
            <w:tcBorders>
              <w:top w:val="nil"/>
              <w:left w:val="nil"/>
              <w:bottom w:val="nil"/>
              <w:right w:val="nil"/>
            </w:tcBorders>
            <w:shd w:val="clear" w:color="auto" w:fill="auto"/>
            <w:noWrap/>
            <w:vAlign w:val="bottom"/>
            <w:hideMark/>
          </w:tcPr>
          <w:p w14:paraId="64CD6ED2" w14:textId="77777777" w:rsidR="00FE3A07" w:rsidRPr="00966E8E" w:rsidRDefault="00FE3A07" w:rsidP="00751F91">
            <w:pPr>
              <w:jc w:val="center"/>
              <w:rPr>
                <w:rFonts w:ascii="TeXGyreHeros" w:hAnsi="TeXGyreHeros" w:cs="Arial"/>
                <w:color w:val="000000"/>
                <w:lang w:val="en-CA" w:eastAsia="en-CA"/>
              </w:rPr>
            </w:pPr>
          </w:p>
        </w:tc>
        <w:tc>
          <w:tcPr>
            <w:tcW w:w="1690" w:type="dxa"/>
            <w:tcBorders>
              <w:top w:val="nil"/>
              <w:left w:val="nil"/>
              <w:bottom w:val="nil"/>
              <w:right w:val="nil"/>
            </w:tcBorders>
            <w:shd w:val="clear" w:color="auto" w:fill="auto"/>
            <w:noWrap/>
            <w:vAlign w:val="bottom"/>
            <w:hideMark/>
          </w:tcPr>
          <w:p w14:paraId="38215757" w14:textId="77777777" w:rsidR="00FE3A07" w:rsidRPr="00966E8E" w:rsidRDefault="00FE3A07"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w:t>
            </w:r>
          </w:p>
        </w:tc>
      </w:tr>
      <w:tr w:rsidR="00FE3A07" w:rsidRPr="00966E8E" w14:paraId="06249D64" w14:textId="77777777" w:rsidTr="00485578">
        <w:trPr>
          <w:trHeight w:val="300"/>
        </w:trPr>
        <w:tc>
          <w:tcPr>
            <w:tcW w:w="1034" w:type="dxa"/>
            <w:tcBorders>
              <w:top w:val="nil"/>
              <w:left w:val="nil"/>
              <w:bottom w:val="nil"/>
              <w:right w:val="nil"/>
            </w:tcBorders>
            <w:shd w:val="clear" w:color="auto" w:fill="auto"/>
            <w:noWrap/>
            <w:vAlign w:val="bottom"/>
            <w:hideMark/>
          </w:tcPr>
          <w:p w14:paraId="651DFBE2" w14:textId="7814B23D" w:rsidR="00FE3A07" w:rsidRPr="00485578" w:rsidRDefault="00FE3A07" w:rsidP="00485578">
            <w:pPr>
              <w:pStyle w:val="ListParagraph"/>
              <w:numPr>
                <w:ilvl w:val="0"/>
                <w:numId w:val="28"/>
              </w:numPr>
              <w:rPr>
                <w:rFonts w:ascii="TeXGyreHeros" w:hAnsi="TeXGyreHeros" w:cs="Arial"/>
                <w:color w:val="000000"/>
                <w:lang w:val="en-CA" w:eastAsia="en-CA"/>
              </w:rPr>
            </w:pPr>
          </w:p>
        </w:tc>
        <w:tc>
          <w:tcPr>
            <w:tcW w:w="3701" w:type="dxa"/>
            <w:tcBorders>
              <w:top w:val="nil"/>
              <w:left w:val="nil"/>
              <w:bottom w:val="nil"/>
              <w:right w:val="nil"/>
            </w:tcBorders>
            <w:shd w:val="clear" w:color="auto" w:fill="auto"/>
            <w:noWrap/>
            <w:vAlign w:val="bottom"/>
            <w:hideMark/>
          </w:tcPr>
          <w:p w14:paraId="4A5501EA" w14:textId="544E2C82" w:rsidR="00FE3A07" w:rsidRPr="00966E8E" w:rsidRDefault="00FE3A07" w:rsidP="00751F91">
            <w:pPr>
              <w:rPr>
                <w:rFonts w:ascii="TeXGyreHeros" w:hAnsi="TeXGyreHeros" w:cs="Arial"/>
                <w:color w:val="000000"/>
                <w:lang w:val="en-CA" w:eastAsia="en-CA"/>
              </w:rPr>
            </w:pPr>
            <w:r w:rsidRPr="00966E8E">
              <w:rPr>
                <w:rFonts w:ascii="TeXGyreHeros" w:hAnsi="TeXGyreHeros" w:cs="Arial"/>
                <w:color w:val="000000"/>
                <w:lang w:val="en-CA" w:eastAsia="en-CA"/>
              </w:rPr>
              <w:t xml:space="preserve">Cash </w:t>
            </w:r>
            <w:r w:rsidR="00314D3B">
              <w:rPr>
                <w:rFonts w:ascii="TeXGyreHeros" w:hAnsi="TeXGyreHeros" w:cs="Arial"/>
                <w:color w:val="000000"/>
                <w:lang w:val="en-CA" w:eastAsia="en-CA"/>
              </w:rPr>
              <w:t>purchase of inventory</w:t>
            </w:r>
          </w:p>
        </w:tc>
        <w:tc>
          <w:tcPr>
            <w:tcW w:w="1300" w:type="dxa"/>
            <w:tcBorders>
              <w:top w:val="nil"/>
              <w:left w:val="nil"/>
              <w:bottom w:val="nil"/>
              <w:right w:val="nil"/>
            </w:tcBorders>
            <w:shd w:val="clear" w:color="auto" w:fill="auto"/>
            <w:noWrap/>
            <w:vAlign w:val="bottom"/>
            <w:hideMark/>
          </w:tcPr>
          <w:p w14:paraId="3A374EAA" w14:textId="77777777" w:rsidR="00FE3A07" w:rsidRPr="00966E8E" w:rsidRDefault="00FE3A07"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NE</w:t>
            </w:r>
          </w:p>
        </w:tc>
        <w:tc>
          <w:tcPr>
            <w:tcW w:w="317" w:type="dxa"/>
            <w:tcBorders>
              <w:top w:val="nil"/>
              <w:left w:val="nil"/>
              <w:bottom w:val="nil"/>
              <w:right w:val="nil"/>
            </w:tcBorders>
            <w:shd w:val="clear" w:color="auto" w:fill="auto"/>
            <w:noWrap/>
            <w:vAlign w:val="bottom"/>
            <w:hideMark/>
          </w:tcPr>
          <w:p w14:paraId="76D1B5BB" w14:textId="77777777" w:rsidR="00FE3A07" w:rsidRPr="00966E8E" w:rsidRDefault="00FE3A07" w:rsidP="00751F91">
            <w:pPr>
              <w:jc w:val="center"/>
              <w:rPr>
                <w:rFonts w:ascii="TeXGyreHeros" w:hAnsi="TeXGyreHeros" w:cs="Arial"/>
                <w:color w:val="000000"/>
                <w:lang w:val="en-CA" w:eastAsia="en-CA"/>
              </w:rPr>
            </w:pPr>
          </w:p>
        </w:tc>
        <w:tc>
          <w:tcPr>
            <w:tcW w:w="1200" w:type="dxa"/>
            <w:tcBorders>
              <w:top w:val="nil"/>
              <w:left w:val="nil"/>
              <w:bottom w:val="nil"/>
              <w:right w:val="nil"/>
            </w:tcBorders>
            <w:shd w:val="clear" w:color="auto" w:fill="auto"/>
            <w:noWrap/>
            <w:vAlign w:val="bottom"/>
            <w:hideMark/>
          </w:tcPr>
          <w:p w14:paraId="6635CF4D" w14:textId="77777777" w:rsidR="00FE3A07" w:rsidRPr="00966E8E" w:rsidRDefault="00FE3A07"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NE</w:t>
            </w:r>
          </w:p>
        </w:tc>
        <w:tc>
          <w:tcPr>
            <w:tcW w:w="236" w:type="dxa"/>
            <w:tcBorders>
              <w:top w:val="nil"/>
              <w:left w:val="nil"/>
              <w:bottom w:val="nil"/>
              <w:right w:val="nil"/>
            </w:tcBorders>
            <w:shd w:val="clear" w:color="auto" w:fill="auto"/>
            <w:noWrap/>
            <w:vAlign w:val="bottom"/>
            <w:hideMark/>
          </w:tcPr>
          <w:p w14:paraId="395EAD4A" w14:textId="77777777" w:rsidR="00FE3A07" w:rsidRPr="00966E8E" w:rsidRDefault="00FE3A07" w:rsidP="00751F91">
            <w:pPr>
              <w:jc w:val="center"/>
              <w:rPr>
                <w:rFonts w:ascii="TeXGyreHeros" w:hAnsi="TeXGyreHeros" w:cs="Arial"/>
                <w:color w:val="000000"/>
                <w:lang w:val="en-CA" w:eastAsia="en-CA"/>
              </w:rPr>
            </w:pPr>
          </w:p>
        </w:tc>
        <w:tc>
          <w:tcPr>
            <w:tcW w:w="1690" w:type="dxa"/>
            <w:tcBorders>
              <w:top w:val="nil"/>
              <w:left w:val="nil"/>
              <w:bottom w:val="nil"/>
              <w:right w:val="nil"/>
            </w:tcBorders>
            <w:shd w:val="clear" w:color="auto" w:fill="auto"/>
            <w:noWrap/>
            <w:vAlign w:val="bottom"/>
            <w:hideMark/>
          </w:tcPr>
          <w:p w14:paraId="002AD471" w14:textId="77777777" w:rsidR="00FE3A07" w:rsidRPr="00966E8E" w:rsidRDefault="00FE3A07"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NE</w:t>
            </w:r>
          </w:p>
        </w:tc>
      </w:tr>
      <w:tr w:rsidR="00751F91" w:rsidRPr="00966E8E" w14:paraId="016BDAE5" w14:textId="77777777" w:rsidTr="00485578">
        <w:trPr>
          <w:trHeight w:val="300"/>
        </w:trPr>
        <w:tc>
          <w:tcPr>
            <w:tcW w:w="1034" w:type="dxa"/>
            <w:tcBorders>
              <w:top w:val="nil"/>
              <w:left w:val="nil"/>
              <w:bottom w:val="nil"/>
              <w:right w:val="nil"/>
            </w:tcBorders>
            <w:shd w:val="clear" w:color="auto" w:fill="auto"/>
            <w:noWrap/>
            <w:vAlign w:val="bottom"/>
            <w:hideMark/>
          </w:tcPr>
          <w:p w14:paraId="45B6AA7E" w14:textId="4D06CCDD" w:rsidR="00751F91" w:rsidRPr="00485578" w:rsidRDefault="00751F91" w:rsidP="00485578">
            <w:pPr>
              <w:pStyle w:val="ListParagraph"/>
              <w:numPr>
                <w:ilvl w:val="0"/>
                <w:numId w:val="28"/>
              </w:numPr>
              <w:rPr>
                <w:rFonts w:ascii="TeXGyreHeros" w:hAnsi="TeXGyreHeros" w:cs="Arial"/>
                <w:color w:val="000000"/>
                <w:lang w:val="en-CA" w:eastAsia="en-CA"/>
              </w:rPr>
            </w:pPr>
          </w:p>
        </w:tc>
        <w:tc>
          <w:tcPr>
            <w:tcW w:w="3701" w:type="dxa"/>
            <w:tcBorders>
              <w:top w:val="nil"/>
              <w:left w:val="nil"/>
              <w:bottom w:val="nil"/>
              <w:right w:val="nil"/>
            </w:tcBorders>
            <w:shd w:val="clear" w:color="auto" w:fill="auto"/>
            <w:noWrap/>
            <w:vAlign w:val="bottom"/>
            <w:hideMark/>
          </w:tcPr>
          <w:p w14:paraId="0BB78F96" w14:textId="77777777" w:rsidR="00751F91" w:rsidRPr="00966E8E" w:rsidRDefault="00FE3A07" w:rsidP="00FE3A07">
            <w:pPr>
              <w:rPr>
                <w:rFonts w:ascii="TeXGyreHeros" w:hAnsi="TeXGyreHeros" w:cs="Arial"/>
                <w:color w:val="000000"/>
                <w:lang w:val="en-CA" w:eastAsia="en-CA"/>
              </w:rPr>
            </w:pPr>
            <w:r w:rsidRPr="00966E8E">
              <w:rPr>
                <w:rFonts w:ascii="TeXGyreHeros" w:hAnsi="TeXGyreHeros" w:cs="Arial"/>
                <w:color w:val="000000"/>
                <w:lang w:val="en-CA" w:eastAsia="en-CA"/>
              </w:rPr>
              <w:t xml:space="preserve">Repurchase </w:t>
            </w:r>
            <w:r w:rsidR="00546731">
              <w:rPr>
                <w:rFonts w:ascii="TeXGyreHeros" w:hAnsi="TeXGyreHeros" w:cs="Arial"/>
                <w:color w:val="000000"/>
                <w:lang w:val="en-CA" w:eastAsia="en-CA"/>
              </w:rPr>
              <w:t xml:space="preserve">of </w:t>
            </w:r>
            <w:r w:rsidRPr="00966E8E">
              <w:rPr>
                <w:rFonts w:ascii="TeXGyreHeros" w:hAnsi="TeXGyreHeros" w:cs="Arial"/>
                <w:color w:val="000000"/>
                <w:lang w:val="en-CA" w:eastAsia="en-CA"/>
              </w:rPr>
              <w:t>common shares</w:t>
            </w:r>
          </w:p>
        </w:tc>
        <w:tc>
          <w:tcPr>
            <w:tcW w:w="1300" w:type="dxa"/>
            <w:tcBorders>
              <w:top w:val="nil"/>
              <w:left w:val="nil"/>
              <w:bottom w:val="nil"/>
              <w:right w:val="nil"/>
            </w:tcBorders>
            <w:shd w:val="clear" w:color="auto" w:fill="auto"/>
            <w:noWrap/>
            <w:vAlign w:val="bottom"/>
            <w:hideMark/>
          </w:tcPr>
          <w:p w14:paraId="1C0C18BA" w14:textId="77777777" w:rsidR="00751F91" w:rsidRPr="00966E8E" w:rsidRDefault="00FE3A07"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w:t>
            </w:r>
          </w:p>
        </w:tc>
        <w:tc>
          <w:tcPr>
            <w:tcW w:w="317" w:type="dxa"/>
            <w:tcBorders>
              <w:top w:val="nil"/>
              <w:left w:val="nil"/>
              <w:bottom w:val="nil"/>
              <w:right w:val="nil"/>
            </w:tcBorders>
            <w:shd w:val="clear" w:color="auto" w:fill="auto"/>
            <w:noWrap/>
            <w:vAlign w:val="bottom"/>
            <w:hideMark/>
          </w:tcPr>
          <w:p w14:paraId="171D69FF" w14:textId="77777777" w:rsidR="00751F91" w:rsidRPr="00966E8E" w:rsidRDefault="00751F91" w:rsidP="00751F91">
            <w:pPr>
              <w:jc w:val="center"/>
              <w:rPr>
                <w:rFonts w:ascii="TeXGyreHeros" w:hAnsi="TeXGyreHeros" w:cs="Arial"/>
                <w:color w:val="000000"/>
                <w:lang w:val="en-CA" w:eastAsia="en-CA"/>
              </w:rPr>
            </w:pPr>
          </w:p>
        </w:tc>
        <w:tc>
          <w:tcPr>
            <w:tcW w:w="1200" w:type="dxa"/>
            <w:tcBorders>
              <w:top w:val="nil"/>
              <w:left w:val="nil"/>
              <w:bottom w:val="nil"/>
              <w:right w:val="nil"/>
            </w:tcBorders>
            <w:shd w:val="clear" w:color="auto" w:fill="auto"/>
            <w:noWrap/>
            <w:vAlign w:val="bottom"/>
            <w:hideMark/>
          </w:tcPr>
          <w:p w14:paraId="5E78079E" w14:textId="77777777" w:rsidR="00751F91" w:rsidRPr="00966E8E" w:rsidRDefault="00751F91"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NE</w:t>
            </w:r>
          </w:p>
        </w:tc>
        <w:tc>
          <w:tcPr>
            <w:tcW w:w="236" w:type="dxa"/>
            <w:tcBorders>
              <w:top w:val="nil"/>
              <w:left w:val="nil"/>
              <w:bottom w:val="nil"/>
              <w:right w:val="nil"/>
            </w:tcBorders>
            <w:shd w:val="clear" w:color="auto" w:fill="auto"/>
            <w:noWrap/>
            <w:vAlign w:val="bottom"/>
            <w:hideMark/>
          </w:tcPr>
          <w:p w14:paraId="3DC92A24" w14:textId="77777777" w:rsidR="00751F91" w:rsidRPr="00966E8E" w:rsidRDefault="00751F91" w:rsidP="00751F91">
            <w:pPr>
              <w:jc w:val="center"/>
              <w:rPr>
                <w:rFonts w:ascii="TeXGyreHeros" w:hAnsi="TeXGyreHeros" w:cs="Arial"/>
                <w:color w:val="000000"/>
                <w:lang w:val="en-CA" w:eastAsia="en-CA"/>
              </w:rPr>
            </w:pPr>
          </w:p>
        </w:tc>
        <w:tc>
          <w:tcPr>
            <w:tcW w:w="1690" w:type="dxa"/>
            <w:tcBorders>
              <w:top w:val="nil"/>
              <w:left w:val="nil"/>
              <w:bottom w:val="nil"/>
              <w:right w:val="nil"/>
            </w:tcBorders>
            <w:shd w:val="clear" w:color="auto" w:fill="auto"/>
            <w:noWrap/>
            <w:vAlign w:val="bottom"/>
            <w:hideMark/>
          </w:tcPr>
          <w:p w14:paraId="69627693" w14:textId="77777777" w:rsidR="00751F91" w:rsidRPr="00966E8E" w:rsidRDefault="00FE3A07"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w:t>
            </w:r>
          </w:p>
        </w:tc>
      </w:tr>
      <w:tr w:rsidR="00FE3A07" w:rsidRPr="00966E8E" w14:paraId="454136A4" w14:textId="77777777" w:rsidTr="00485578">
        <w:trPr>
          <w:trHeight w:val="300"/>
        </w:trPr>
        <w:tc>
          <w:tcPr>
            <w:tcW w:w="1034" w:type="dxa"/>
            <w:tcBorders>
              <w:top w:val="nil"/>
              <w:left w:val="nil"/>
              <w:bottom w:val="nil"/>
              <w:right w:val="nil"/>
            </w:tcBorders>
            <w:shd w:val="clear" w:color="auto" w:fill="auto"/>
            <w:noWrap/>
            <w:vAlign w:val="bottom"/>
            <w:hideMark/>
          </w:tcPr>
          <w:p w14:paraId="21B92F7A" w14:textId="18EE1A1F" w:rsidR="00FE3A07" w:rsidRPr="00485578" w:rsidRDefault="00FE3A07" w:rsidP="00485578">
            <w:pPr>
              <w:pStyle w:val="ListParagraph"/>
              <w:numPr>
                <w:ilvl w:val="0"/>
                <w:numId w:val="28"/>
              </w:numPr>
              <w:rPr>
                <w:rFonts w:ascii="TeXGyreHeros" w:hAnsi="TeXGyreHeros" w:cs="Arial"/>
                <w:color w:val="000000"/>
                <w:lang w:val="en-CA" w:eastAsia="en-CA"/>
              </w:rPr>
            </w:pPr>
          </w:p>
        </w:tc>
        <w:tc>
          <w:tcPr>
            <w:tcW w:w="3701" w:type="dxa"/>
            <w:tcBorders>
              <w:top w:val="nil"/>
              <w:left w:val="nil"/>
              <w:bottom w:val="nil"/>
              <w:right w:val="nil"/>
            </w:tcBorders>
            <w:shd w:val="clear" w:color="auto" w:fill="auto"/>
            <w:noWrap/>
            <w:vAlign w:val="bottom"/>
            <w:hideMark/>
          </w:tcPr>
          <w:p w14:paraId="585F1C35" w14:textId="77777777" w:rsidR="00FE3A07" w:rsidRPr="00966E8E" w:rsidRDefault="00EE6491" w:rsidP="00EE6491">
            <w:pPr>
              <w:rPr>
                <w:rFonts w:ascii="TeXGyreHeros" w:hAnsi="TeXGyreHeros" w:cs="Arial"/>
                <w:color w:val="000000"/>
                <w:lang w:val="en-CA" w:eastAsia="en-CA"/>
              </w:rPr>
            </w:pPr>
            <w:r>
              <w:rPr>
                <w:rFonts w:ascii="TeXGyreHeros" w:hAnsi="TeXGyreHeros" w:cs="Arial"/>
                <w:color w:val="000000"/>
                <w:lang w:val="en-CA" w:eastAsia="en-CA"/>
              </w:rPr>
              <w:t>Net l</w:t>
            </w:r>
            <w:r w:rsidR="00FE3A07" w:rsidRPr="00966E8E">
              <w:rPr>
                <w:rFonts w:ascii="TeXGyreHeros" w:hAnsi="TeXGyreHeros" w:cs="Arial"/>
                <w:color w:val="000000"/>
                <w:lang w:val="en-CA" w:eastAsia="en-CA"/>
              </w:rPr>
              <w:t xml:space="preserve">oss </w:t>
            </w:r>
          </w:p>
        </w:tc>
        <w:tc>
          <w:tcPr>
            <w:tcW w:w="1300" w:type="dxa"/>
            <w:tcBorders>
              <w:top w:val="nil"/>
              <w:left w:val="nil"/>
              <w:bottom w:val="nil"/>
              <w:right w:val="nil"/>
            </w:tcBorders>
            <w:shd w:val="clear" w:color="auto" w:fill="auto"/>
            <w:noWrap/>
            <w:vAlign w:val="bottom"/>
            <w:hideMark/>
          </w:tcPr>
          <w:p w14:paraId="53CA0E22" w14:textId="77777777" w:rsidR="00FE3A07" w:rsidRPr="00966E8E" w:rsidRDefault="00FE3A07"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NE</w:t>
            </w:r>
          </w:p>
        </w:tc>
        <w:tc>
          <w:tcPr>
            <w:tcW w:w="317" w:type="dxa"/>
            <w:tcBorders>
              <w:top w:val="nil"/>
              <w:left w:val="nil"/>
              <w:bottom w:val="nil"/>
              <w:right w:val="nil"/>
            </w:tcBorders>
            <w:shd w:val="clear" w:color="auto" w:fill="auto"/>
            <w:noWrap/>
            <w:vAlign w:val="bottom"/>
            <w:hideMark/>
          </w:tcPr>
          <w:p w14:paraId="098D0DAA" w14:textId="77777777" w:rsidR="00FE3A07" w:rsidRPr="00966E8E" w:rsidRDefault="00FE3A07" w:rsidP="00751F91">
            <w:pPr>
              <w:jc w:val="center"/>
              <w:rPr>
                <w:rFonts w:ascii="TeXGyreHeros" w:hAnsi="TeXGyreHeros" w:cs="Arial"/>
                <w:color w:val="000000"/>
                <w:lang w:val="en-CA" w:eastAsia="en-CA"/>
              </w:rPr>
            </w:pPr>
          </w:p>
        </w:tc>
        <w:tc>
          <w:tcPr>
            <w:tcW w:w="1200" w:type="dxa"/>
            <w:tcBorders>
              <w:top w:val="nil"/>
              <w:left w:val="nil"/>
              <w:bottom w:val="nil"/>
              <w:right w:val="nil"/>
            </w:tcBorders>
            <w:shd w:val="clear" w:color="auto" w:fill="auto"/>
            <w:noWrap/>
            <w:vAlign w:val="bottom"/>
            <w:hideMark/>
          </w:tcPr>
          <w:p w14:paraId="0351E809" w14:textId="77777777" w:rsidR="00FE3A07" w:rsidRPr="00966E8E" w:rsidRDefault="00FE3A07"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w:t>
            </w:r>
          </w:p>
        </w:tc>
        <w:tc>
          <w:tcPr>
            <w:tcW w:w="236" w:type="dxa"/>
            <w:tcBorders>
              <w:top w:val="nil"/>
              <w:left w:val="nil"/>
              <w:bottom w:val="nil"/>
              <w:right w:val="nil"/>
            </w:tcBorders>
            <w:shd w:val="clear" w:color="auto" w:fill="auto"/>
            <w:noWrap/>
            <w:vAlign w:val="bottom"/>
            <w:hideMark/>
          </w:tcPr>
          <w:p w14:paraId="783F5A5D" w14:textId="77777777" w:rsidR="00FE3A07" w:rsidRPr="00966E8E" w:rsidRDefault="00FE3A07" w:rsidP="00751F91">
            <w:pPr>
              <w:jc w:val="center"/>
              <w:rPr>
                <w:rFonts w:ascii="TeXGyreHeros" w:hAnsi="TeXGyreHeros" w:cs="Arial"/>
                <w:color w:val="000000"/>
                <w:lang w:val="en-CA" w:eastAsia="en-CA"/>
              </w:rPr>
            </w:pPr>
          </w:p>
        </w:tc>
        <w:tc>
          <w:tcPr>
            <w:tcW w:w="1690" w:type="dxa"/>
            <w:tcBorders>
              <w:top w:val="nil"/>
              <w:left w:val="nil"/>
              <w:bottom w:val="nil"/>
              <w:right w:val="nil"/>
            </w:tcBorders>
            <w:shd w:val="clear" w:color="auto" w:fill="auto"/>
            <w:noWrap/>
            <w:vAlign w:val="bottom"/>
            <w:hideMark/>
          </w:tcPr>
          <w:p w14:paraId="317A8B5D" w14:textId="77777777" w:rsidR="00FE3A07" w:rsidRPr="00966E8E" w:rsidRDefault="00FE3A07"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w:t>
            </w:r>
          </w:p>
        </w:tc>
      </w:tr>
      <w:tr w:rsidR="00FE3A07" w:rsidRPr="00966E8E" w14:paraId="22550438" w14:textId="77777777" w:rsidTr="00485578">
        <w:trPr>
          <w:trHeight w:val="300"/>
        </w:trPr>
        <w:tc>
          <w:tcPr>
            <w:tcW w:w="1034" w:type="dxa"/>
            <w:tcBorders>
              <w:top w:val="nil"/>
              <w:left w:val="nil"/>
              <w:bottom w:val="nil"/>
              <w:right w:val="nil"/>
            </w:tcBorders>
            <w:shd w:val="clear" w:color="auto" w:fill="auto"/>
            <w:noWrap/>
            <w:vAlign w:val="bottom"/>
            <w:hideMark/>
          </w:tcPr>
          <w:p w14:paraId="71DA12D5" w14:textId="016CD6F4" w:rsidR="00FE3A07" w:rsidRPr="00485578" w:rsidRDefault="00FE3A07" w:rsidP="00485578">
            <w:pPr>
              <w:pStyle w:val="ListParagraph"/>
              <w:numPr>
                <w:ilvl w:val="0"/>
                <w:numId w:val="28"/>
              </w:numPr>
              <w:rPr>
                <w:rFonts w:ascii="TeXGyreHeros" w:hAnsi="TeXGyreHeros" w:cs="Arial"/>
                <w:color w:val="000000"/>
                <w:lang w:val="en-CA" w:eastAsia="en-CA"/>
              </w:rPr>
            </w:pPr>
          </w:p>
        </w:tc>
        <w:tc>
          <w:tcPr>
            <w:tcW w:w="3701" w:type="dxa"/>
            <w:tcBorders>
              <w:top w:val="nil"/>
              <w:left w:val="nil"/>
              <w:bottom w:val="nil"/>
              <w:right w:val="nil"/>
            </w:tcBorders>
            <w:shd w:val="clear" w:color="auto" w:fill="auto"/>
            <w:noWrap/>
            <w:vAlign w:val="bottom"/>
            <w:hideMark/>
          </w:tcPr>
          <w:p w14:paraId="56116CBD" w14:textId="77777777" w:rsidR="00FE3A07" w:rsidRPr="00966E8E" w:rsidRDefault="00FE3A07" w:rsidP="00787BCF">
            <w:pPr>
              <w:rPr>
                <w:rFonts w:ascii="TeXGyreHeros" w:hAnsi="TeXGyreHeros" w:cs="Arial"/>
                <w:color w:val="000000"/>
                <w:lang w:val="en-CA" w:eastAsia="en-CA"/>
              </w:rPr>
            </w:pPr>
            <w:r w:rsidRPr="00966E8E">
              <w:rPr>
                <w:rFonts w:ascii="TeXGyreHeros" w:hAnsi="TeXGyreHeros" w:cs="Arial"/>
                <w:color w:val="000000"/>
                <w:lang w:val="en-CA" w:eastAsia="en-CA"/>
              </w:rPr>
              <w:t>Issue of long-term debt</w:t>
            </w:r>
          </w:p>
        </w:tc>
        <w:tc>
          <w:tcPr>
            <w:tcW w:w="1300" w:type="dxa"/>
            <w:tcBorders>
              <w:top w:val="nil"/>
              <w:left w:val="nil"/>
              <w:bottom w:val="nil"/>
              <w:right w:val="nil"/>
            </w:tcBorders>
            <w:shd w:val="clear" w:color="auto" w:fill="auto"/>
            <w:noWrap/>
            <w:vAlign w:val="bottom"/>
            <w:hideMark/>
          </w:tcPr>
          <w:p w14:paraId="75857622" w14:textId="77777777" w:rsidR="00FE3A07" w:rsidRPr="00966E8E" w:rsidRDefault="00FE3A07"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NE</w:t>
            </w:r>
          </w:p>
        </w:tc>
        <w:tc>
          <w:tcPr>
            <w:tcW w:w="317" w:type="dxa"/>
            <w:tcBorders>
              <w:top w:val="nil"/>
              <w:left w:val="nil"/>
              <w:bottom w:val="nil"/>
              <w:right w:val="nil"/>
            </w:tcBorders>
            <w:shd w:val="clear" w:color="auto" w:fill="auto"/>
            <w:noWrap/>
            <w:vAlign w:val="bottom"/>
            <w:hideMark/>
          </w:tcPr>
          <w:p w14:paraId="1C11F0A3" w14:textId="77777777" w:rsidR="00FE3A07" w:rsidRPr="00966E8E" w:rsidRDefault="00FE3A07" w:rsidP="00751F91">
            <w:pPr>
              <w:jc w:val="center"/>
              <w:rPr>
                <w:rFonts w:ascii="TeXGyreHeros" w:hAnsi="TeXGyreHeros" w:cs="Arial"/>
                <w:color w:val="000000"/>
                <w:lang w:val="en-CA" w:eastAsia="en-CA"/>
              </w:rPr>
            </w:pPr>
          </w:p>
        </w:tc>
        <w:tc>
          <w:tcPr>
            <w:tcW w:w="1200" w:type="dxa"/>
            <w:tcBorders>
              <w:top w:val="nil"/>
              <w:left w:val="nil"/>
              <w:bottom w:val="nil"/>
              <w:right w:val="nil"/>
            </w:tcBorders>
            <w:shd w:val="clear" w:color="auto" w:fill="auto"/>
            <w:noWrap/>
            <w:vAlign w:val="bottom"/>
            <w:hideMark/>
          </w:tcPr>
          <w:p w14:paraId="77496179" w14:textId="77777777" w:rsidR="00FE3A07" w:rsidRPr="00966E8E" w:rsidRDefault="00FE3A07"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NE</w:t>
            </w:r>
          </w:p>
        </w:tc>
        <w:tc>
          <w:tcPr>
            <w:tcW w:w="236" w:type="dxa"/>
            <w:tcBorders>
              <w:top w:val="nil"/>
              <w:left w:val="nil"/>
              <w:bottom w:val="nil"/>
              <w:right w:val="nil"/>
            </w:tcBorders>
            <w:shd w:val="clear" w:color="auto" w:fill="auto"/>
            <w:noWrap/>
            <w:vAlign w:val="bottom"/>
            <w:hideMark/>
          </w:tcPr>
          <w:p w14:paraId="552D4B01" w14:textId="77777777" w:rsidR="00FE3A07" w:rsidRPr="00966E8E" w:rsidRDefault="00FE3A07" w:rsidP="00751F91">
            <w:pPr>
              <w:jc w:val="center"/>
              <w:rPr>
                <w:rFonts w:ascii="TeXGyreHeros" w:hAnsi="TeXGyreHeros" w:cs="Arial"/>
                <w:color w:val="000000"/>
                <w:lang w:val="en-CA" w:eastAsia="en-CA"/>
              </w:rPr>
            </w:pPr>
          </w:p>
        </w:tc>
        <w:tc>
          <w:tcPr>
            <w:tcW w:w="1690" w:type="dxa"/>
            <w:tcBorders>
              <w:top w:val="nil"/>
              <w:left w:val="nil"/>
              <w:bottom w:val="nil"/>
              <w:right w:val="nil"/>
            </w:tcBorders>
            <w:shd w:val="clear" w:color="auto" w:fill="auto"/>
            <w:noWrap/>
            <w:vAlign w:val="bottom"/>
            <w:hideMark/>
          </w:tcPr>
          <w:p w14:paraId="45A33C81" w14:textId="77777777" w:rsidR="00FE3A07" w:rsidRPr="00966E8E" w:rsidRDefault="00FE3A07" w:rsidP="00751F91">
            <w:pPr>
              <w:jc w:val="center"/>
              <w:rPr>
                <w:rFonts w:ascii="TeXGyreHeros" w:hAnsi="TeXGyreHeros" w:cs="Arial"/>
                <w:color w:val="000000"/>
                <w:lang w:val="en-CA" w:eastAsia="en-CA"/>
              </w:rPr>
            </w:pPr>
            <w:r w:rsidRPr="00966E8E">
              <w:rPr>
                <w:rFonts w:ascii="TeXGyreHeros" w:hAnsi="TeXGyreHeros" w:cs="Arial"/>
                <w:color w:val="000000"/>
                <w:lang w:val="en-CA" w:eastAsia="en-CA"/>
              </w:rPr>
              <w:t>NE</w:t>
            </w:r>
          </w:p>
        </w:tc>
      </w:tr>
    </w:tbl>
    <w:p w14:paraId="328FACA4" w14:textId="77777777" w:rsidR="00751F91" w:rsidRPr="00966E8E" w:rsidRDefault="00751F91">
      <w:pPr>
        <w:rPr>
          <w:rFonts w:ascii="TeXGyreHeros" w:hAnsi="TeXGyreHeros" w:cs="Arial"/>
          <w:lang w:val="en-CA"/>
        </w:rPr>
      </w:pPr>
    </w:p>
    <w:p w14:paraId="4CDED051" w14:textId="77777777" w:rsidR="00BE7808" w:rsidRPr="00966E8E" w:rsidRDefault="00BE7808" w:rsidP="00BA10EC">
      <w:pPr>
        <w:rPr>
          <w:rFonts w:ascii="TeXGyreHeros" w:hAnsi="TeXGyreHeros" w:cs="Arial"/>
          <w:lang w:val="en-CA"/>
        </w:rPr>
      </w:pPr>
    </w:p>
    <w:p w14:paraId="1AEA8ADF" w14:textId="77777777" w:rsidR="00FB48A1" w:rsidRPr="00966E8E" w:rsidRDefault="00FB48A1" w:rsidP="00FB48A1">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4 </w:t>
      </w:r>
      <w:r w:rsidR="005A223F">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w:t>
      </w:r>
      <w:r w:rsidR="005A223F">
        <w:rPr>
          <w:rFonts w:ascii="TeXGyreHeros" w:eastAsia="Calibri" w:hAnsi="TeXGyreHeros" w:cs="Arial"/>
          <w:sz w:val="18"/>
          <w:szCs w:val="18"/>
        </w:rPr>
        <w:t xml:space="preserve">C </w:t>
      </w:r>
      <w:r w:rsidRPr="00966E8E">
        <w:rPr>
          <w:rFonts w:ascii="TeXGyreHeros" w:eastAsia="Calibri" w:hAnsi="TeXGyreHeros" w:cs="Arial"/>
          <w:sz w:val="18"/>
          <w:szCs w:val="18"/>
        </w:rPr>
        <w:t xml:space="preserve"> Difficulty: C </w:t>
      </w:r>
      <w:r w:rsidR="005A223F">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10 min.  AACSB: </w:t>
      </w:r>
      <w:proofErr w:type="gramStart"/>
      <w:r w:rsidRPr="00966E8E">
        <w:rPr>
          <w:rFonts w:ascii="TeXGyreHeros" w:eastAsia="Calibri" w:hAnsi="TeXGyreHeros" w:cs="Arial"/>
          <w:sz w:val="18"/>
          <w:szCs w:val="18"/>
        </w:rPr>
        <w:t>None</w:t>
      </w:r>
      <w:r w:rsidR="005A223F">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5A223F">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32DE3F84" w14:textId="77777777" w:rsidR="00FB48A1" w:rsidRPr="00966E8E" w:rsidRDefault="00FB48A1" w:rsidP="00FB48A1">
      <w:pPr>
        <w:rPr>
          <w:rFonts w:ascii="TeXGyreHeros" w:hAnsi="TeXGyreHeros" w:cs="Arial"/>
          <w:lang w:val="en-CA"/>
        </w:rPr>
      </w:pPr>
    </w:p>
    <w:p w14:paraId="13376EC4" w14:textId="77777777" w:rsidR="005708C1" w:rsidRPr="00966E8E" w:rsidRDefault="005708C1" w:rsidP="00BA10EC">
      <w:pPr>
        <w:rPr>
          <w:rFonts w:ascii="TeXGyreHeros" w:hAnsi="TeXGyreHeros" w:cs="Arial"/>
          <w:lang w:val="en-CA"/>
        </w:rPr>
      </w:pPr>
    </w:p>
    <w:p w14:paraId="50A11770" w14:textId="477F1140" w:rsidR="00BE7808" w:rsidRPr="00B46854" w:rsidRDefault="00FB48A1" w:rsidP="00BA10EC">
      <w:pPr>
        <w:rPr>
          <w:rFonts w:ascii="TeXGyreHeros" w:hAnsi="TeXGyreHeros" w:cs="Arial"/>
          <w:b/>
          <w:sz w:val="28"/>
          <w:szCs w:val="28"/>
          <w:lang w:val="en-CA"/>
        </w:rPr>
      </w:pPr>
      <w:r w:rsidRPr="00B46854">
        <w:rPr>
          <w:rFonts w:ascii="TeXGyreHeros" w:hAnsi="TeXGyreHeros" w:cs="Arial"/>
          <w:b/>
          <w:sz w:val="28"/>
          <w:szCs w:val="28"/>
          <w:lang w:val="en-CA"/>
        </w:rPr>
        <w:br w:type="page"/>
      </w:r>
      <w:r w:rsidR="00BE7808" w:rsidRPr="00B46854">
        <w:rPr>
          <w:rFonts w:ascii="TeXGyreHeros" w:hAnsi="TeXGyreHeros" w:cs="Arial"/>
          <w:b/>
          <w:sz w:val="28"/>
          <w:szCs w:val="28"/>
          <w:lang w:val="en-CA"/>
        </w:rPr>
        <w:lastRenderedPageBreak/>
        <w:t>BRIEF EXERCISE 1</w:t>
      </w:r>
      <w:r w:rsidR="0018069F">
        <w:rPr>
          <w:rFonts w:ascii="TeXGyreHeros" w:hAnsi="TeXGyreHeros" w:cs="Arial"/>
          <w:b/>
          <w:sz w:val="28"/>
          <w:szCs w:val="28"/>
          <w:lang w:val="en-CA"/>
        </w:rPr>
        <w:t>.</w:t>
      </w:r>
      <w:r w:rsidR="006B71CC" w:rsidRPr="00B46854">
        <w:rPr>
          <w:rFonts w:ascii="TeXGyreHeros" w:hAnsi="TeXGyreHeros" w:cs="Arial"/>
          <w:b/>
          <w:sz w:val="28"/>
          <w:szCs w:val="28"/>
          <w:lang w:val="en-CA"/>
        </w:rPr>
        <w:t>1</w:t>
      </w:r>
      <w:r w:rsidR="00F22B8A" w:rsidRPr="00B46854">
        <w:rPr>
          <w:rFonts w:ascii="TeXGyreHeros" w:hAnsi="TeXGyreHeros" w:cs="Arial"/>
          <w:b/>
          <w:sz w:val="28"/>
          <w:szCs w:val="28"/>
          <w:lang w:val="en-CA"/>
        </w:rPr>
        <w:t>0</w:t>
      </w:r>
    </w:p>
    <w:p w14:paraId="4F0D1368" w14:textId="77777777" w:rsidR="00BE7808" w:rsidRPr="00966E8E" w:rsidRDefault="00BE7808" w:rsidP="00BA10EC">
      <w:pPr>
        <w:rPr>
          <w:rFonts w:ascii="TeXGyreHeros" w:hAnsi="TeXGyreHeros" w:cs="Arial"/>
          <w:lang w:val="en-CA"/>
        </w:rPr>
      </w:pPr>
    </w:p>
    <w:tbl>
      <w:tblPr>
        <w:tblW w:w="8254" w:type="dxa"/>
        <w:tblInd w:w="-180" w:type="dxa"/>
        <w:tblLook w:val="04A0" w:firstRow="1" w:lastRow="0" w:firstColumn="1" w:lastColumn="0" w:noHBand="0" w:noVBand="1"/>
      </w:tblPr>
      <w:tblGrid>
        <w:gridCol w:w="2880"/>
        <w:gridCol w:w="1351"/>
        <w:gridCol w:w="520"/>
        <w:gridCol w:w="1353"/>
        <w:gridCol w:w="460"/>
        <w:gridCol w:w="1690"/>
      </w:tblGrid>
      <w:tr w:rsidR="006B71CC" w:rsidRPr="00966E8E" w14:paraId="589EE006" w14:textId="77777777" w:rsidTr="00B46854">
        <w:trPr>
          <w:trHeight w:val="300"/>
        </w:trPr>
        <w:tc>
          <w:tcPr>
            <w:tcW w:w="2880" w:type="dxa"/>
            <w:tcBorders>
              <w:top w:val="nil"/>
              <w:left w:val="nil"/>
              <w:bottom w:val="nil"/>
              <w:right w:val="nil"/>
            </w:tcBorders>
            <w:shd w:val="clear" w:color="auto" w:fill="auto"/>
            <w:noWrap/>
            <w:vAlign w:val="bottom"/>
            <w:hideMark/>
          </w:tcPr>
          <w:p w14:paraId="43AE4FF4" w14:textId="6B0EF5CE" w:rsidR="006B71CC" w:rsidRPr="00966E8E" w:rsidRDefault="006B71CC" w:rsidP="006B71CC">
            <w:pPr>
              <w:rPr>
                <w:rFonts w:ascii="TeXGyreHeros" w:hAnsi="TeXGyreHeros" w:cs="Arial"/>
                <w:color w:val="000000"/>
                <w:lang w:val="en-CA" w:eastAsia="en-CA"/>
              </w:rPr>
            </w:pPr>
            <w:r w:rsidRPr="00966E8E">
              <w:rPr>
                <w:rFonts w:ascii="TeXGyreHeros" w:hAnsi="TeXGyreHeros" w:cs="Arial"/>
                <w:color w:val="000000"/>
                <w:lang w:val="en-CA" w:eastAsia="en-CA"/>
              </w:rPr>
              <w:t>a</w:t>
            </w:r>
            <w:r w:rsidR="004A241B">
              <w:rPr>
                <w:rFonts w:ascii="TeXGyreHeros" w:hAnsi="TeXGyreHeros" w:cs="Arial"/>
                <w:color w:val="000000"/>
                <w:lang w:val="en-CA" w:eastAsia="en-CA"/>
              </w:rPr>
              <w:t>.</w:t>
            </w:r>
          </w:p>
        </w:tc>
        <w:tc>
          <w:tcPr>
            <w:tcW w:w="1351" w:type="dxa"/>
            <w:tcBorders>
              <w:top w:val="nil"/>
              <w:left w:val="nil"/>
              <w:bottom w:val="nil"/>
              <w:right w:val="nil"/>
            </w:tcBorders>
            <w:shd w:val="clear" w:color="auto" w:fill="auto"/>
            <w:noWrap/>
            <w:vAlign w:val="bottom"/>
            <w:hideMark/>
          </w:tcPr>
          <w:p w14:paraId="113E0EF2" w14:textId="77777777" w:rsidR="006B71CC" w:rsidRPr="00966E8E" w:rsidRDefault="006B71CC" w:rsidP="006B71CC">
            <w:pPr>
              <w:jc w:val="center"/>
              <w:rPr>
                <w:rFonts w:ascii="TeXGyreHeros" w:hAnsi="TeXGyreHeros" w:cs="Arial"/>
                <w:color w:val="000000"/>
                <w:lang w:val="en-CA" w:eastAsia="en-CA"/>
              </w:rPr>
            </w:pPr>
            <w:r w:rsidRPr="00966E8E">
              <w:rPr>
                <w:rFonts w:ascii="TeXGyreHeros" w:hAnsi="TeXGyreHeros" w:cs="Arial"/>
                <w:color w:val="000000"/>
                <w:lang w:val="en-CA" w:eastAsia="en-CA"/>
              </w:rPr>
              <w:t>(1)</w:t>
            </w:r>
          </w:p>
        </w:tc>
        <w:tc>
          <w:tcPr>
            <w:tcW w:w="520" w:type="dxa"/>
            <w:tcBorders>
              <w:top w:val="nil"/>
              <w:left w:val="nil"/>
              <w:bottom w:val="nil"/>
              <w:right w:val="nil"/>
            </w:tcBorders>
            <w:shd w:val="clear" w:color="auto" w:fill="auto"/>
            <w:noWrap/>
            <w:vAlign w:val="bottom"/>
            <w:hideMark/>
          </w:tcPr>
          <w:p w14:paraId="14D02273" w14:textId="77777777" w:rsidR="006B71CC" w:rsidRPr="00966E8E" w:rsidRDefault="006B71CC" w:rsidP="006B71CC">
            <w:pPr>
              <w:jc w:val="center"/>
              <w:rPr>
                <w:rFonts w:ascii="TeXGyreHeros" w:hAnsi="TeXGyreHeros" w:cs="Arial"/>
                <w:color w:val="000000"/>
                <w:lang w:val="en-CA" w:eastAsia="en-CA"/>
              </w:rPr>
            </w:pPr>
          </w:p>
        </w:tc>
        <w:tc>
          <w:tcPr>
            <w:tcW w:w="1353" w:type="dxa"/>
            <w:tcBorders>
              <w:top w:val="nil"/>
              <w:left w:val="nil"/>
              <w:bottom w:val="nil"/>
              <w:right w:val="nil"/>
            </w:tcBorders>
            <w:shd w:val="clear" w:color="auto" w:fill="auto"/>
            <w:noWrap/>
            <w:vAlign w:val="bottom"/>
            <w:hideMark/>
          </w:tcPr>
          <w:p w14:paraId="0FC642AA" w14:textId="77777777" w:rsidR="006B71CC" w:rsidRPr="00966E8E" w:rsidRDefault="006B71CC" w:rsidP="006B71CC">
            <w:pPr>
              <w:jc w:val="center"/>
              <w:rPr>
                <w:rFonts w:ascii="TeXGyreHeros" w:hAnsi="TeXGyreHeros" w:cs="Arial"/>
                <w:color w:val="000000"/>
                <w:lang w:val="en-CA" w:eastAsia="en-CA"/>
              </w:rPr>
            </w:pPr>
            <w:r w:rsidRPr="00966E8E">
              <w:rPr>
                <w:rFonts w:ascii="TeXGyreHeros" w:hAnsi="TeXGyreHeros" w:cs="Arial"/>
                <w:color w:val="000000"/>
                <w:lang w:val="en-CA" w:eastAsia="en-CA"/>
              </w:rPr>
              <w:t>(2)</w:t>
            </w:r>
          </w:p>
        </w:tc>
        <w:tc>
          <w:tcPr>
            <w:tcW w:w="460" w:type="dxa"/>
            <w:tcBorders>
              <w:top w:val="nil"/>
              <w:left w:val="nil"/>
              <w:bottom w:val="nil"/>
              <w:right w:val="nil"/>
            </w:tcBorders>
            <w:shd w:val="clear" w:color="auto" w:fill="auto"/>
            <w:noWrap/>
            <w:vAlign w:val="bottom"/>
            <w:hideMark/>
          </w:tcPr>
          <w:p w14:paraId="43F81FAA" w14:textId="77777777" w:rsidR="006B71CC" w:rsidRPr="00966E8E" w:rsidRDefault="006B71CC" w:rsidP="006B71CC">
            <w:pPr>
              <w:jc w:val="center"/>
              <w:rPr>
                <w:rFonts w:ascii="TeXGyreHeros" w:hAnsi="TeXGyreHeros" w:cs="Arial"/>
                <w:color w:val="000000"/>
                <w:lang w:val="en-CA" w:eastAsia="en-CA"/>
              </w:rPr>
            </w:pPr>
          </w:p>
        </w:tc>
        <w:tc>
          <w:tcPr>
            <w:tcW w:w="1690" w:type="dxa"/>
            <w:tcBorders>
              <w:top w:val="nil"/>
              <w:left w:val="nil"/>
              <w:bottom w:val="nil"/>
              <w:right w:val="nil"/>
            </w:tcBorders>
            <w:shd w:val="clear" w:color="auto" w:fill="auto"/>
            <w:noWrap/>
            <w:vAlign w:val="bottom"/>
            <w:hideMark/>
          </w:tcPr>
          <w:p w14:paraId="20E3A788" w14:textId="77777777" w:rsidR="006B71CC" w:rsidRPr="00966E8E" w:rsidRDefault="006B71CC" w:rsidP="006B71CC">
            <w:pPr>
              <w:jc w:val="center"/>
              <w:rPr>
                <w:rFonts w:ascii="TeXGyreHeros" w:hAnsi="TeXGyreHeros" w:cs="Arial"/>
                <w:color w:val="000000"/>
                <w:lang w:val="en-CA" w:eastAsia="en-CA"/>
              </w:rPr>
            </w:pPr>
            <w:r w:rsidRPr="00966E8E">
              <w:rPr>
                <w:rFonts w:ascii="TeXGyreHeros" w:hAnsi="TeXGyreHeros" w:cs="Arial"/>
                <w:color w:val="000000"/>
                <w:lang w:val="en-CA" w:eastAsia="en-CA"/>
              </w:rPr>
              <w:t>(3)</w:t>
            </w:r>
          </w:p>
        </w:tc>
      </w:tr>
      <w:tr w:rsidR="006B71CC" w:rsidRPr="00966E8E" w14:paraId="0BBDC12A" w14:textId="77777777" w:rsidTr="00B46854">
        <w:trPr>
          <w:trHeight w:val="900"/>
        </w:trPr>
        <w:tc>
          <w:tcPr>
            <w:tcW w:w="2880" w:type="dxa"/>
            <w:tcBorders>
              <w:top w:val="nil"/>
              <w:left w:val="nil"/>
              <w:bottom w:val="nil"/>
              <w:right w:val="nil"/>
            </w:tcBorders>
            <w:shd w:val="clear" w:color="auto" w:fill="auto"/>
            <w:noWrap/>
            <w:vAlign w:val="bottom"/>
            <w:hideMark/>
          </w:tcPr>
          <w:p w14:paraId="62053B4A" w14:textId="77777777" w:rsidR="006B71CC" w:rsidRPr="00966E8E" w:rsidRDefault="006B71CC" w:rsidP="006B71CC">
            <w:pPr>
              <w:rPr>
                <w:rFonts w:ascii="TeXGyreHeros" w:hAnsi="TeXGyreHeros" w:cs="Arial"/>
                <w:color w:val="000000"/>
                <w:lang w:val="en-CA" w:eastAsia="en-CA"/>
              </w:rPr>
            </w:pPr>
          </w:p>
        </w:tc>
        <w:tc>
          <w:tcPr>
            <w:tcW w:w="1351" w:type="dxa"/>
            <w:tcBorders>
              <w:top w:val="nil"/>
              <w:left w:val="nil"/>
              <w:bottom w:val="single" w:sz="4" w:space="0" w:color="auto"/>
              <w:right w:val="nil"/>
            </w:tcBorders>
            <w:shd w:val="clear" w:color="auto" w:fill="auto"/>
            <w:vAlign w:val="bottom"/>
            <w:hideMark/>
          </w:tcPr>
          <w:p w14:paraId="7DC08269" w14:textId="77777777" w:rsidR="006B71CC" w:rsidRPr="00966E8E" w:rsidRDefault="006B71CC" w:rsidP="00FE3811">
            <w:pPr>
              <w:jc w:val="center"/>
              <w:rPr>
                <w:rFonts w:ascii="TeXGyreHeros" w:hAnsi="TeXGyreHeros" w:cs="Arial"/>
                <w:color w:val="000000"/>
                <w:lang w:val="en-CA" w:eastAsia="en-CA"/>
              </w:rPr>
            </w:pPr>
            <w:r w:rsidRPr="00966E8E">
              <w:rPr>
                <w:rFonts w:ascii="TeXGyreHeros" w:hAnsi="TeXGyreHeros" w:cs="Arial"/>
                <w:color w:val="000000"/>
                <w:lang w:val="en-CA" w:eastAsia="en-CA"/>
              </w:rPr>
              <w:t xml:space="preserve">Common </w:t>
            </w:r>
            <w:r w:rsidR="00FE3811" w:rsidRPr="00966E8E">
              <w:rPr>
                <w:rFonts w:ascii="TeXGyreHeros" w:hAnsi="TeXGyreHeros" w:cs="Arial"/>
                <w:color w:val="000000"/>
                <w:lang w:val="en-CA" w:eastAsia="en-CA"/>
              </w:rPr>
              <w:t>S</w:t>
            </w:r>
            <w:r w:rsidRPr="00966E8E">
              <w:rPr>
                <w:rFonts w:ascii="TeXGyreHeros" w:hAnsi="TeXGyreHeros" w:cs="Arial"/>
                <w:color w:val="000000"/>
                <w:lang w:val="en-CA" w:eastAsia="en-CA"/>
              </w:rPr>
              <w:t>hares</w:t>
            </w:r>
          </w:p>
        </w:tc>
        <w:tc>
          <w:tcPr>
            <w:tcW w:w="520" w:type="dxa"/>
            <w:tcBorders>
              <w:top w:val="nil"/>
              <w:left w:val="nil"/>
              <w:bottom w:val="nil"/>
              <w:right w:val="nil"/>
            </w:tcBorders>
            <w:shd w:val="clear" w:color="auto" w:fill="auto"/>
            <w:noWrap/>
            <w:vAlign w:val="bottom"/>
            <w:hideMark/>
          </w:tcPr>
          <w:p w14:paraId="5D57F200" w14:textId="77777777" w:rsidR="006B71CC" w:rsidRPr="00966E8E" w:rsidRDefault="006B71CC" w:rsidP="006B71CC">
            <w:pPr>
              <w:jc w:val="center"/>
              <w:rPr>
                <w:rFonts w:ascii="TeXGyreHeros" w:hAnsi="TeXGyreHeros" w:cs="Arial"/>
                <w:color w:val="000000"/>
                <w:lang w:val="en-CA" w:eastAsia="en-CA"/>
              </w:rPr>
            </w:pPr>
          </w:p>
        </w:tc>
        <w:tc>
          <w:tcPr>
            <w:tcW w:w="1353" w:type="dxa"/>
            <w:tcBorders>
              <w:top w:val="nil"/>
              <w:left w:val="nil"/>
              <w:bottom w:val="single" w:sz="4" w:space="0" w:color="auto"/>
              <w:right w:val="nil"/>
            </w:tcBorders>
            <w:shd w:val="clear" w:color="auto" w:fill="auto"/>
            <w:vAlign w:val="bottom"/>
            <w:hideMark/>
          </w:tcPr>
          <w:p w14:paraId="11EBCD95" w14:textId="77777777" w:rsidR="006B71CC" w:rsidRPr="00966E8E" w:rsidRDefault="006B71CC" w:rsidP="006B71CC">
            <w:pPr>
              <w:jc w:val="center"/>
              <w:rPr>
                <w:rFonts w:ascii="TeXGyreHeros" w:hAnsi="TeXGyreHeros" w:cs="Arial"/>
                <w:color w:val="000000"/>
                <w:lang w:val="en-CA" w:eastAsia="en-CA"/>
              </w:rPr>
            </w:pPr>
            <w:r w:rsidRPr="00966E8E">
              <w:rPr>
                <w:rFonts w:ascii="TeXGyreHeros" w:hAnsi="TeXGyreHeros" w:cs="Arial"/>
                <w:color w:val="000000"/>
                <w:lang w:val="en-CA" w:eastAsia="en-CA"/>
              </w:rPr>
              <w:t>Retained Earnings</w:t>
            </w:r>
          </w:p>
        </w:tc>
        <w:tc>
          <w:tcPr>
            <w:tcW w:w="460" w:type="dxa"/>
            <w:tcBorders>
              <w:top w:val="nil"/>
              <w:left w:val="nil"/>
              <w:bottom w:val="nil"/>
              <w:right w:val="nil"/>
            </w:tcBorders>
            <w:shd w:val="clear" w:color="auto" w:fill="auto"/>
            <w:noWrap/>
            <w:vAlign w:val="bottom"/>
            <w:hideMark/>
          </w:tcPr>
          <w:p w14:paraId="1E3A8FF8" w14:textId="77777777" w:rsidR="006B71CC" w:rsidRPr="00966E8E" w:rsidRDefault="006B71CC" w:rsidP="006B71CC">
            <w:pPr>
              <w:jc w:val="center"/>
              <w:rPr>
                <w:rFonts w:ascii="TeXGyreHeros" w:hAnsi="TeXGyreHeros" w:cs="Arial"/>
                <w:color w:val="000000"/>
                <w:lang w:val="en-CA" w:eastAsia="en-CA"/>
              </w:rPr>
            </w:pPr>
          </w:p>
        </w:tc>
        <w:tc>
          <w:tcPr>
            <w:tcW w:w="1690" w:type="dxa"/>
            <w:tcBorders>
              <w:top w:val="nil"/>
              <w:left w:val="nil"/>
              <w:bottom w:val="single" w:sz="4" w:space="0" w:color="auto"/>
              <w:right w:val="nil"/>
            </w:tcBorders>
            <w:shd w:val="clear" w:color="auto" w:fill="auto"/>
            <w:vAlign w:val="bottom"/>
            <w:hideMark/>
          </w:tcPr>
          <w:p w14:paraId="47B1D178" w14:textId="77777777" w:rsidR="006B71CC" w:rsidRPr="00966E8E" w:rsidRDefault="006B71CC" w:rsidP="006B71CC">
            <w:pPr>
              <w:jc w:val="center"/>
              <w:rPr>
                <w:rFonts w:ascii="TeXGyreHeros" w:hAnsi="TeXGyreHeros" w:cs="Arial"/>
                <w:color w:val="000000"/>
                <w:lang w:val="en-CA" w:eastAsia="en-CA"/>
              </w:rPr>
            </w:pPr>
            <w:r w:rsidRPr="00966E8E">
              <w:rPr>
                <w:rFonts w:ascii="TeXGyreHeros" w:hAnsi="TeXGyreHeros" w:cs="Arial"/>
                <w:color w:val="000000"/>
                <w:lang w:val="en-CA" w:eastAsia="en-CA"/>
              </w:rPr>
              <w:t>Total Shareholders' Equity</w:t>
            </w:r>
          </w:p>
        </w:tc>
      </w:tr>
      <w:tr w:rsidR="006B71CC" w:rsidRPr="00966E8E" w14:paraId="61F6E5D1" w14:textId="77777777" w:rsidTr="00B46854">
        <w:trPr>
          <w:trHeight w:val="300"/>
        </w:trPr>
        <w:tc>
          <w:tcPr>
            <w:tcW w:w="2880" w:type="dxa"/>
            <w:tcBorders>
              <w:top w:val="nil"/>
              <w:left w:val="nil"/>
              <w:bottom w:val="nil"/>
              <w:right w:val="nil"/>
            </w:tcBorders>
            <w:shd w:val="clear" w:color="auto" w:fill="auto"/>
            <w:noWrap/>
            <w:vAlign w:val="bottom"/>
            <w:hideMark/>
          </w:tcPr>
          <w:p w14:paraId="09A81033" w14:textId="77777777" w:rsidR="006B71CC" w:rsidRPr="00966E8E" w:rsidRDefault="006B71CC" w:rsidP="006B71CC">
            <w:pPr>
              <w:rPr>
                <w:rFonts w:ascii="TeXGyreHeros" w:hAnsi="TeXGyreHeros" w:cs="Arial"/>
                <w:color w:val="000000"/>
                <w:lang w:val="en-CA" w:eastAsia="en-CA"/>
              </w:rPr>
            </w:pPr>
            <w:r w:rsidRPr="00966E8E">
              <w:rPr>
                <w:rFonts w:ascii="TeXGyreHeros" w:hAnsi="TeXGyreHeros" w:cs="Arial"/>
                <w:color w:val="000000"/>
                <w:lang w:val="en-CA" w:eastAsia="en-CA"/>
              </w:rPr>
              <w:t>Beginning balance</w:t>
            </w:r>
          </w:p>
        </w:tc>
        <w:tc>
          <w:tcPr>
            <w:tcW w:w="1351" w:type="dxa"/>
            <w:tcBorders>
              <w:top w:val="nil"/>
              <w:left w:val="nil"/>
              <w:bottom w:val="nil"/>
              <w:right w:val="nil"/>
            </w:tcBorders>
            <w:shd w:val="clear" w:color="auto" w:fill="auto"/>
            <w:noWrap/>
            <w:vAlign w:val="bottom"/>
            <w:hideMark/>
          </w:tcPr>
          <w:p w14:paraId="0F8220E3" w14:textId="77777777" w:rsidR="00D271A7" w:rsidRPr="00966E8E" w:rsidRDefault="006B71CC">
            <w:pPr>
              <w:jc w:val="right"/>
              <w:rPr>
                <w:rFonts w:ascii="TeXGyreHeros" w:hAnsi="TeXGyreHeros" w:cs="Arial"/>
                <w:color w:val="000000"/>
                <w:lang w:val="en-CA" w:eastAsia="en-CA"/>
              </w:rPr>
            </w:pPr>
            <w:r w:rsidRPr="00966E8E">
              <w:rPr>
                <w:rFonts w:ascii="TeXGyreHeros" w:hAnsi="TeXGyreHeros" w:cs="Arial"/>
                <w:color w:val="000000"/>
                <w:lang w:val="en-CA" w:eastAsia="en-CA"/>
              </w:rPr>
              <w:t xml:space="preserve">$100,000 </w:t>
            </w:r>
          </w:p>
        </w:tc>
        <w:tc>
          <w:tcPr>
            <w:tcW w:w="520" w:type="dxa"/>
            <w:tcBorders>
              <w:top w:val="nil"/>
              <w:left w:val="nil"/>
              <w:bottom w:val="nil"/>
              <w:right w:val="nil"/>
            </w:tcBorders>
            <w:shd w:val="clear" w:color="auto" w:fill="auto"/>
            <w:noWrap/>
            <w:vAlign w:val="bottom"/>
            <w:hideMark/>
          </w:tcPr>
          <w:p w14:paraId="0E346C53" w14:textId="77777777" w:rsidR="00D271A7" w:rsidRPr="00966E8E" w:rsidRDefault="00D271A7">
            <w:pPr>
              <w:jc w:val="right"/>
              <w:rPr>
                <w:rFonts w:ascii="TeXGyreHeros" w:hAnsi="TeXGyreHeros" w:cs="Arial"/>
                <w:color w:val="000000"/>
                <w:lang w:val="en-CA" w:eastAsia="en-CA"/>
              </w:rPr>
            </w:pPr>
          </w:p>
        </w:tc>
        <w:tc>
          <w:tcPr>
            <w:tcW w:w="1353" w:type="dxa"/>
            <w:tcBorders>
              <w:top w:val="nil"/>
              <w:left w:val="nil"/>
              <w:bottom w:val="nil"/>
              <w:right w:val="nil"/>
            </w:tcBorders>
            <w:shd w:val="clear" w:color="auto" w:fill="auto"/>
            <w:noWrap/>
            <w:vAlign w:val="bottom"/>
            <w:hideMark/>
          </w:tcPr>
          <w:p w14:paraId="0C2C670D" w14:textId="77777777" w:rsidR="00D271A7" w:rsidRPr="00966E8E" w:rsidRDefault="006B71CC" w:rsidP="005708C1">
            <w:pPr>
              <w:jc w:val="right"/>
              <w:rPr>
                <w:rFonts w:ascii="TeXGyreHeros" w:hAnsi="TeXGyreHeros" w:cs="Arial"/>
                <w:color w:val="000000"/>
                <w:lang w:val="en-CA" w:eastAsia="en-CA"/>
              </w:rPr>
            </w:pPr>
            <w:r w:rsidRPr="00966E8E">
              <w:rPr>
                <w:rFonts w:ascii="TeXGyreHeros" w:hAnsi="TeXGyreHeros" w:cs="Arial"/>
                <w:color w:val="000000"/>
                <w:lang w:val="en-CA" w:eastAsia="en-CA"/>
              </w:rPr>
              <w:t>$</w:t>
            </w:r>
            <w:r w:rsidR="005708C1" w:rsidRPr="00966E8E">
              <w:rPr>
                <w:rFonts w:ascii="TeXGyreHeros" w:hAnsi="TeXGyreHeros" w:cs="Arial"/>
                <w:color w:val="000000"/>
                <w:lang w:val="en-CA" w:eastAsia="en-CA"/>
              </w:rPr>
              <w:t>475</w:t>
            </w:r>
            <w:r w:rsidRPr="00966E8E">
              <w:rPr>
                <w:rFonts w:ascii="TeXGyreHeros" w:hAnsi="TeXGyreHeros" w:cs="Arial"/>
                <w:color w:val="000000"/>
                <w:lang w:val="en-CA" w:eastAsia="en-CA"/>
              </w:rPr>
              <w:t xml:space="preserve">,000 </w:t>
            </w:r>
          </w:p>
        </w:tc>
        <w:tc>
          <w:tcPr>
            <w:tcW w:w="460" w:type="dxa"/>
            <w:tcBorders>
              <w:top w:val="nil"/>
              <w:left w:val="nil"/>
              <w:bottom w:val="nil"/>
              <w:right w:val="nil"/>
            </w:tcBorders>
            <w:shd w:val="clear" w:color="auto" w:fill="auto"/>
            <w:noWrap/>
            <w:vAlign w:val="bottom"/>
            <w:hideMark/>
          </w:tcPr>
          <w:p w14:paraId="1E7A085C" w14:textId="77777777" w:rsidR="00D271A7" w:rsidRPr="00966E8E" w:rsidRDefault="00D271A7">
            <w:pPr>
              <w:jc w:val="right"/>
              <w:rPr>
                <w:rFonts w:ascii="TeXGyreHeros" w:hAnsi="TeXGyreHeros" w:cs="Arial"/>
                <w:color w:val="000000"/>
                <w:lang w:val="en-CA" w:eastAsia="en-CA"/>
              </w:rPr>
            </w:pPr>
          </w:p>
        </w:tc>
        <w:tc>
          <w:tcPr>
            <w:tcW w:w="1690" w:type="dxa"/>
            <w:tcBorders>
              <w:top w:val="nil"/>
              <w:left w:val="nil"/>
              <w:bottom w:val="nil"/>
              <w:right w:val="nil"/>
            </w:tcBorders>
            <w:shd w:val="clear" w:color="auto" w:fill="auto"/>
            <w:noWrap/>
            <w:vAlign w:val="bottom"/>
            <w:hideMark/>
          </w:tcPr>
          <w:p w14:paraId="4A9F7276" w14:textId="77777777" w:rsidR="00D271A7" w:rsidRPr="00966E8E" w:rsidRDefault="006B71CC" w:rsidP="005708C1">
            <w:pPr>
              <w:jc w:val="right"/>
              <w:rPr>
                <w:rFonts w:ascii="TeXGyreHeros" w:hAnsi="TeXGyreHeros" w:cs="Arial"/>
                <w:color w:val="000000"/>
                <w:lang w:val="en-CA" w:eastAsia="en-CA"/>
              </w:rPr>
            </w:pPr>
            <w:r w:rsidRPr="00966E8E">
              <w:rPr>
                <w:rFonts w:ascii="TeXGyreHeros" w:hAnsi="TeXGyreHeros" w:cs="Arial"/>
                <w:color w:val="000000"/>
                <w:lang w:val="en-CA" w:eastAsia="en-CA"/>
              </w:rPr>
              <w:t>$</w:t>
            </w:r>
            <w:r w:rsidR="005708C1" w:rsidRPr="00966E8E">
              <w:rPr>
                <w:rFonts w:ascii="TeXGyreHeros" w:hAnsi="TeXGyreHeros" w:cs="Arial"/>
                <w:color w:val="000000"/>
                <w:lang w:val="en-CA" w:eastAsia="en-CA"/>
              </w:rPr>
              <w:t>575</w:t>
            </w:r>
            <w:r w:rsidRPr="00966E8E">
              <w:rPr>
                <w:rFonts w:ascii="TeXGyreHeros" w:hAnsi="TeXGyreHeros" w:cs="Arial"/>
                <w:color w:val="000000"/>
                <w:lang w:val="en-CA" w:eastAsia="en-CA"/>
              </w:rPr>
              <w:t xml:space="preserve">,000 </w:t>
            </w:r>
          </w:p>
        </w:tc>
      </w:tr>
      <w:tr w:rsidR="006B71CC" w:rsidRPr="00966E8E" w14:paraId="6F562C5E" w14:textId="77777777" w:rsidTr="00B46854">
        <w:trPr>
          <w:trHeight w:val="300"/>
        </w:trPr>
        <w:tc>
          <w:tcPr>
            <w:tcW w:w="2880" w:type="dxa"/>
            <w:tcBorders>
              <w:top w:val="nil"/>
              <w:left w:val="nil"/>
              <w:bottom w:val="nil"/>
              <w:right w:val="nil"/>
            </w:tcBorders>
            <w:shd w:val="clear" w:color="auto" w:fill="auto"/>
            <w:noWrap/>
            <w:vAlign w:val="bottom"/>
            <w:hideMark/>
          </w:tcPr>
          <w:p w14:paraId="57DB71AB" w14:textId="77777777" w:rsidR="006B71CC" w:rsidRPr="00966E8E" w:rsidRDefault="006B71CC" w:rsidP="006B71CC">
            <w:pPr>
              <w:rPr>
                <w:rFonts w:ascii="TeXGyreHeros" w:hAnsi="TeXGyreHeros" w:cs="Arial"/>
                <w:color w:val="000000"/>
                <w:lang w:val="en-CA" w:eastAsia="en-CA"/>
              </w:rPr>
            </w:pPr>
            <w:r w:rsidRPr="00966E8E">
              <w:rPr>
                <w:rFonts w:ascii="TeXGyreHeros" w:hAnsi="TeXGyreHeros" w:cs="Arial"/>
                <w:color w:val="000000"/>
                <w:lang w:val="en-CA" w:eastAsia="en-CA"/>
              </w:rPr>
              <w:t>Issue additional shares</w:t>
            </w:r>
          </w:p>
        </w:tc>
        <w:tc>
          <w:tcPr>
            <w:tcW w:w="1351" w:type="dxa"/>
            <w:tcBorders>
              <w:top w:val="nil"/>
              <w:left w:val="nil"/>
              <w:bottom w:val="nil"/>
              <w:right w:val="nil"/>
            </w:tcBorders>
            <w:shd w:val="clear" w:color="auto" w:fill="auto"/>
            <w:noWrap/>
            <w:vAlign w:val="bottom"/>
            <w:hideMark/>
          </w:tcPr>
          <w:p w14:paraId="18A498CC" w14:textId="77777777" w:rsidR="00D271A7" w:rsidRPr="00966E8E" w:rsidRDefault="005708C1">
            <w:pPr>
              <w:jc w:val="right"/>
              <w:rPr>
                <w:rFonts w:ascii="TeXGyreHeros" w:hAnsi="TeXGyreHeros" w:cs="Arial"/>
                <w:color w:val="000000"/>
                <w:lang w:val="en-CA" w:eastAsia="en-CA"/>
              </w:rPr>
            </w:pPr>
            <w:r w:rsidRPr="00966E8E">
              <w:rPr>
                <w:rFonts w:ascii="TeXGyreHeros" w:hAnsi="TeXGyreHeros" w:cs="Arial"/>
                <w:color w:val="000000"/>
                <w:lang w:val="en-CA" w:eastAsia="en-CA"/>
              </w:rPr>
              <w:t>50</w:t>
            </w:r>
            <w:r w:rsidR="006B71CC" w:rsidRPr="00966E8E">
              <w:rPr>
                <w:rFonts w:ascii="TeXGyreHeros" w:hAnsi="TeXGyreHeros" w:cs="Arial"/>
                <w:color w:val="000000"/>
                <w:lang w:val="en-CA" w:eastAsia="en-CA"/>
              </w:rPr>
              <w:t xml:space="preserve">,000 </w:t>
            </w:r>
          </w:p>
        </w:tc>
        <w:tc>
          <w:tcPr>
            <w:tcW w:w="520" w:type="dxa"/>
            <w:tcBorders>
              <w:top w:val="nil"/>
              <w:left w:val="nil"/>
              <w:bottom w:val="nil"/>
              <w:right w:val="nil"/>
            </w:tcBorders>
            <w:shd w:val="clear" w:color="auto" w:fill="auto"/>
            <w:noWrap/>
            <w:vAlign w:val="bottom"/>
            <w:hideMark/>
          </w:tcPr>
          <w:p w14:paraId="7D867E42" w14:textId="77777777" w:rsidR="00D271A7" w:rsidRPr="00966E8E" w:rsidRDefault="00D271A7">
            <w:pPr>
              <w:jc w:val="right"/>
              <w:rPr>
                <w:rFonts w:ascii="TeXGyreHeros" w:hAnsi="TeXGyreHeros" w:cs="Arial"/>
                <w:color w:val="000000"/>
                <w:lang w:val="en-CA" w:eastAsia="en-CA"/>
              </w:rPr>
            </w:pPr>
          </w:p>
        </w:tc>
        <w:tc>
          <w:tcPr>
            <w:tcW w:w="1353" w:type="dxa"/>
            <w:tcBorders>
              <w:top w:val="nil"/>
              <w:left w:val="nil"/>
              <w:bottom w:val="nil"/>
              <w:right w:val="nil"/>
            </w:tcBorders>
            <w:shd w:val="clear" w:color="auto" w:fill="auto"/>
            <w:noWrap/>
            <w:vAlign w:val="bottom"/>
            <w:hideMark/>
          </w:tcPr>
          <w:p w14:paraId="2BA69400" w14:textId="77777777" w:rsidR="00D271A7" w:rsidRPr="00966E8E" w:rsidRDefault="00D271A7">
            <w:pPr>
              <w:jc w:val="right"/>
              <w:rPr>
                <w:rFonts w:ascii="TeXGyreHeros" w:hAnsi="TeXGyreHeros" w:cs="Arial"/>
                <w:color w:val="000000"/>
                <w:lang w:val="en-CA" w:eastAsia="en-CA"/>
              </w:rPr>
            </w:pPr>
          </w:p>
        </w:tc>
        <w:tc>
          <w:tcPr>
            <w:tcW w:w="460" w:type="dxa"/>
            <w:tcBorders>
              <w:top w:val="nil"/>
              <w:left w:val="nil"/>
              <w:bottom w:val="nil"/>
              <w:right w:val="nil"/>
            </w:tcBorders>
            <w:shd w:val="clear" w:color="auto" w:fill="auto"/>
            <w:noWrap/>
            <w:vAlign w:val="bottom"/>
            <w:hideMark/>
          </w:tcPr>
          <w:p w14:paraId="30889EBD" w14:textId="77777777" w:rsidR="00D271A7" w:rsidRPr="00966E8E" w:rsidRDefault="00D271A7">
            <w:pPr>
              <w:jc w:val="right"/>
              <w:rPr>
                <w:rFonts w:ascii="TeXGyreHeros" w:hAnsi="TeXGyreHeros" w:cs="Arial"/>
                <w:color w:val="000000"/>
                <w:lang w:val="en-CA" w:eastAsia="en-CA"/>
              </w:rPr>
            </w:pPr>
          </w:p>
        </w:tc>
        <w:tc>
          <w:tcPr>
            <w:tcW w:w="1690" w:type="dxa"/>
            <w:tcBorders>
              <w:top w:val="nil"/>
              <w:left w:val="nil"/>
              <w:bottom w:val="nil"/>
              <w:right w:val="nil"/>
            </w:tcBorders>
            <w:shd w:val="clear" w:color="auto" w:fill="auto"/>
            <w:noWrap/>
            <w:vAlign w:val="bottom"/>
            <w:hideMark/>
          </w:tcPr>
          <w:p w14:paraId="043E913B" w14:textId="77777777" w:rsidR="00D271A7" w:rsidRPr="00966E8E" w:rsidRDefault="006B71CC" w:rsidP="000A59E3">
            <w:pPr>
              <w:jc w:val="right"/>
              <w:rPr>
                <w:rFonts w:ascii="TeXGyreHeros" w:hAnsi="TeXGyreHeros" w:cs="Arial"/>
                <w:color w:val="000000"/>
                <w:lang w:val="en-CA" w:eastAsia="en-CA"/>
              </w:rPr>
            </w:pPr>
            <w:r w:rsidRPr="00966E8E">
              <w:rPr>
                <w:rFonts w:ascii="TeXGyreHeros" w:hAnsi="TeXGyreHeros" w:cs="Arial"/>
                <w:color w:val="000000"/>
                <w:lang w:val="en-CA" w:eastAsia="en-CA"/>
              </w:rPr>
              <w:t xml:space="preserve"> </w:t>
            </w:r>
            <w:r w:rsidR="00DE3ED2">
              <w:rPr>
                <w:rFonts w:ascii="TeXGyreHeros" w:hAnsi="TeXGyreHeros" w:cs="Arial"/>
                <w:color w:val="000000"/>
                <w:lang w:val="en-CA" w:eastAsia="en-CA"/>
              </w:rPr>
              <w:t xml:space="preserve"> </w:t>
            </w:r>
            <w:r w:rsidR="000A59E3">
              <w:rPr>
                <w:rFonts w:ascii="TeXGyreHeros" w:hAnsi="TeXGyreHeros" w:cs="Arial"/>
                <w:color w:val="000000"/>
                <w:lang w:val="en-CA" w:eastAsia="en-CA"/>
              </w:rPr>
              <w:t>50,000</w:t>
            </w:r>
            <w:r w:rsidRPr="00966E8E">
              <w:rPr>
                <w:rFonts w:ascii="TeXGyreHeros" w:hAnsi="TeXGyreHeros" w:cs="Arial"/>
                <w:color w:val="000000"/>
                <w:lang w:val="en-CA" w:eastAsia="en-CA"/>
              </w:rPr>
              <w:t xml:space="preserve"> </w:t>
            </w:r>
          </w:p>
        </w:tc>
      </w:tr>
      <w:tr w:rsidR="006B71CC" w:rsidRPr="00966E8E" w14:paraId="3555BB5D" w14:textId="77777777" w:rsidTr="00B46854">
        <w:trPr>
          <w:trHeight w:val="300"/>
        </w:trPr>
        <w:tc>
          <w:tcPr>
            <w:tcW w:w="2880" w:type="dxa"/>
            <w:tcBorders>
              <w:top w:val="nil"/>
              <w:left w:val="nil"/>
              <w:bottom w:val="nil"/>
              <w:right w:val="nil"/>
            </w:tcBorders>
            <w:shd w:val="clear" w:color="auto" w:fill="auto"/>
            <w:noWrap/>
            <w:vAlign w:val="bottom"/>
            <w:hideMark/>
          </w:tcPr>
          <w:p w14:paraId="57F10B3B" w14:textId="77777777" w:rsidR="006B71CC" w:rsidRPr="00966E8E" w:rsidRDefault="005B5B4E" w:rsidP="006B71CC">
            <w:pPr>
              <w:rPr>
                <w:rFonts w:ascii="TeXGyreHeros" w:hAnsi="TeXGyreHeros" w:cs="Arial"/>
                <w:color w:val="000000"/>
                <w:lang w:val="en-CA" w:eastAsia="en-CA"/>
              </w:rPr>
            </w:pPr>
            <w:r w:rsidRPr="00966E8E">
              <w:rPr>
                <w:rFonts w:ascii="TeXGyreHeros" w:hAnsi="TeXGyreHeros" w:cs="Arial"/>
                <w:color w:val="000000"/>
                <w:lang w:val="en-CA" w:eastAsia="en-CA"/>
              </w:rPr>
              <w:t>Net income</w:t>
            </w:r>
          </w:p>
        </w:tc>
        <w:tc>
          <w:tcPr>
            <w:tcW w:w="1351" w:type="dxa"/>
            <w:tcBorders>
              <w:top w:val="nil"/>
              <w:left w:val="nil"/>
              <w:bottom w:val="nil"/>
              <w:right w:val="nil"/>
            </w:tcBorders>
            <w:shd w:val="clear" w:color="auto" w:fill="auto"/>
            <w:noWrap/>
            <w:vAlign w:val="bottom"/>
            <w:hideMark/>
          </w:tcPr>
          <w:p w14:paraId="5548C4A7" w14:textId="77777777" w:rsidR="00D271A7" w:rsidRPr="00966E8E" w:rsidRDefault="00D271A7">
            <w:pPr>
              <w:jc w:val="right"/>
              <w:rPr>
                <w:rFonts w:ascii="TeXGyreHeros" w:hAnsi="TeXGyreHeros" w:cs="Arial"/>
                <w:color w:val="000000"/>
                <w:lang w:val="en-CA" w:eastAsia="en-CA"/>
              </w:rPr>
            </w:pPr>
          </w:p>
        </w:tc>
        <w:tc>
          <w:tcPr>
            <w:tcW w:w="520" w:type="dxa"/>
            <w:tcBorders>
              <w:top w:val="nil"/>
              <w:left w:val="nil"/>
              <w:bottom w:val="nil"/>
              <w:right w:val="nil"/>
            </w:tcBorders>
            <w:shd w:val="clear" w:color="auto" w:fill="auto"/>
            <w:noWrap/>
            <w:vAlign w:val="bottom"/>
            <w:hideMark/>
          </w:tcPr>
          <w:p w14:paraId="63AD1BEC" w14:textId="77777777" w:rsidR="00D271A7" w:rsidRPr="00966E8E" w:rsidRDefault="00D271A7">
            <w:pPr>
              <w:jc w:val="right"/>
              <w:rPr>
                <w:rFonts w:ascii="TeXGyreHeros" w:hAnsi="TeXGyreHeros" w:cs="Arial"/>
                <w:color w:val="000000"/>
                <w:lang w:val="en-CA" w:eastAsia="en-CA"/>
              </w:rPr>
            </w:pPr>
          </w:p>
        </w:tc>
        <w:tc>
          <w:tcPr>
            <w:tcW w:w="1353" w:type="dxa"/>
            <w:tcBorders>
              <w:top w:val="nil"/>
              <w:left w:val="nil"/>
              <w:bottom w:val="nil"/>
              <w:right w:val="nil"/>
            </w:tcBorders>
            <w:shd w:val="clear" w:color="auto" w:fill="auto"/>
            <w:noWrap/>
            <w:vAlign w:val="bottom"/>
            <w:hideMark/>
          </w:tcPr>
          <w:p w14:paraId="03152419" w14:textId="77777777" w:rsidR="00D271A7" w:rsidRPr="00966E8E" w:rsidRDefault="00077951">
            <w:pPr>
              <w:jc w:val="right"/>
              <w:rPr>
                <w:rFonts w:ascii="TeXGyreHeros" w:hAnsi="TeXGyreHeros" w:cs="Arial"/>
                <w:color w:val="000000"/>
                <w:lang w:val="en-CA" w:eastAsia="en-CA"/>
              </w:rPr>
            </w:pPr>
            <w:r w:rsidRPr="00966E8E">
              <w:rPr>
                <w:rFonts w:ascii="TeXGyreHeros" w:hAnsi="TeXGyreHeros" w:cs="Arial"/>
                <w:color w:val="000000"/>
                <w:lang w:val="en-CA" w:eastAsia="en-CA"/>
              </w:rPr>
              <w:t>75,000</w:t>
            </w:r>
            <w:r w:rsidR="006B71CC" w:rsidRPr="00966E8E">
              <w:rPr>
                <w:rFonts w:ascii="TeXGyreHeros" w:hAnsi="TeXGyreHeros" w:cs="Arial"/>
                <w:color w:val="000000"/>
                <w:lang w:val="en-CA" w:eastAsia="en-CA"/>
              </w:rPr>
              <w:t xml:space="preserve"> </w:t>
            </w:r>
          </w:p>
        </w:tc>
        <w:tc>
          <w:tcPr>
            <w:tcW w:w="460" w:type="dxa"/>
            <w:tcBorders>
              <w:top w:val="nil"/>
              <w:left w:val="nil"/>
              <w:bottom w:val="nil"/>
              <w:right w:val="nil"/>
            </w:tcBorders>
            <w:shd w:val="clear" w:color="auto" w:fill="auto"/>
            <w:noWrap/>
            <w:vAlign w:val="bottom"/>
            <w:hideMark/>
          </w:tcPr>
          <w:p w14:paraId="5D16941E" w14:textId="77777777" w:rsidR="00D271A7" w:rsidRPr="00966E8E" w:rsidRDefault="00D271A7">
            <w:pPr>
              <w:jc w:val="right"/>
              <w:rPr>
                <w:rFonts w:ascii="TeXGyreHeros" w:hAnsi="TeXGyreHeros" w:cs="Arial"/>
                <w:color w:val="000000"/>
                <w:lang w:val="en-CA" w:eastAsia="en-CA"/>
              </w:rPr>
            </w:pPr>
          </w:p>
        </w:tc>
        <w:tc>
          <w:tcPr>
            <w:tcW w:w="1690" w:type="dxa"/>
            <w:tcBorders>
              <w:top w:val="nil"/>
              <w:left w:val="nil"/>
              <w:bottom w:val="nil"/>
              <w:right w:val="nil"/>
            </w:tcBorders>
            <w:shd w:val="clear" w:color="auto" w:fill="auto"/>
            <w:noWrap/>
            <w:vAlign w:val="bottom"/>
            <w:hideMark/>
          </w:tcPr>
          <w:p w14:paraId="463D3637" w14:textId="77777777" w:rsidR="00D271A7" w:rsidRPr="00966E8E" w:rsidRDefault="006B71CC">
            <w:pPr>
              <w:jc w:val="right"/>
              <w:rPr>
                <w:rFonts w:ascii="TeXGyreHeros" w:hAnsi="TeXGyreHeros" w:cs="Arial"/>
                <w:color w:val="000000"/>
                <w:lang w:val="en-CA" w:eastAsia="en-CA"/>
              </w:rPr>
            </w:pPr>
            <w:r w:rsidRPr="00966E8E">
              <w:rPr>
                <w:rFonts w:ascii="TeXGyreHeros" w:hAnsi="TeXGyreHeros" w:cs="Arial"/>
                <w:color w:val="000000"/>
                <w:lang w:val="en-CA" w:eastAsia="en-CA"/>
              </w:rPr>
              <w:t xml:space="preserve">  75,000 </w:t>
            </w:r>
          </w:p>
        </w:tc>
      </w:tr>
      <w:tr w:rsidR="006B71CC" w:rsidRPr="00966E8E" w14:paraId="58E24BD5" w14:textId="77777777" w:rsidTr="00B46854">
        <w:trPr>
          <w:trHeight w:val="300"/>
        </w:trPr>
        <w:tc>
          <w:tcPr>
            <w:tcW w:w="2880" w:type="dxa"/>
            <w:tcBorders>
              <w:top w:val="nil"/>
              <w:left w:val="nil"/>
              <w:bottom w:val="nil"/>
              <w:right w:val="nil"/>
            </w:tcBorders>
            <w:shd w:val="clear" w:color="auto" w:fill="auto"/>
            <w:noWrap/>
            <w:vAlign w:val="bottom"/>
            <w:hideMark/>
          </w:tcPr>
          <w:p w14:paraId="3501C164" w14:textId="77777777" w:rsidR="006B71CC" w:rsidRPr="00966E8E" w:rsidRDefault="006B71CC" w:rsidP="006B6533">
            <w:pPr>
              <w:rPr>
                <w:rFonts w:ascii="TeXGyreHeros" w:hAnsi="TeXGyreHeros" w:cs="Arial"/>
                <w:color w:val="000000"/>
                <w:lang w:val="en-CA" w:eastAsia="en-CA"/>
              </w:rPr>
            </w:pPr>
            <w:r w:rsidRPr="00966E8E">
              <w:rPr>
                <w:rFonts w:ascii="TeXGyreHeros" w:hAnsi="TeXGyreHeros" w:cs="Arial"/>
                <w:color w:val="000000"/>
                <w:lang w:val="en-CA" w:eastAsia="en-CA"/>
              </w:rPr>
              <w:t xml:space="preserve">Dividends </w:t>
            </w:r>
            <w:r w:rsidR="006B6533" w:rsidRPr="00966E8E">
              <w:rPr>
                <w:rFonts w:ascii="TeXGyreHeros" w:hAnsi="TeXGyreHeros" w:cs="Arial"/>
                <w:color w:val="000000"/>
                <w:lang w:val="en-CA" w:eastAsia="en-CA"/>
              </w:rPr>
              <w:t>declared</w:t>
            </w:r>
          </w:p>
        </w:tc>
        <w:tc>
          <w:tcPr>
            <w:tcW w:w="1351" w:type="dxa"/>
            <w:tcBorders>
              <w:top w:val="nil"/>
              <w:left w:val="nil"/>
              <w:bottom w:val="nil"/>
              <w:right w:val="nil"/>
            </w:tcBorders>
            <w:shd w:val="clear" w:color="auto" w:fill="auto"/>
            <w:noWrap/>
            <w:vAlign w:val="bottom"/>
            <w:hideMark/>
          </w:tcPr>
          <w:p w14:paraId="1F64F4AB" w14:textId="77777777" w:rsidR="00D271A7" w:rsidRPr="00966E8E" w:rsidRDefault="00D271A7">
            <w:pPr>
              <w:jc w:val="right"/>
              <w:rPr>
                <w:rFonts w:ascii="TeXGyreHeros" w:hAnsi="TeXGyreHeros" w:cs="Arial"/>
                <w:color w:val="000000"/>
                <w:lang w:val="en-CA" w:eastAsia="en-CA"/>
              </w:rPr>
            </w:pPr>
          </w:p>
        </w:tc>
        <w:tc>
          <w:tcPr>
            <w:tcW w:w="520" w:type="dxa"/>
            <w:tcBorders>
              <w:top w:val="nil"/>
              <w:left w:val="nil"/>
              <w:bottom w:val="nil"/>
              <w:right w:val="nil"/>
            </w:tcBorders>
            <w:shd w:val="clear" w:color="auto" w:fill="auto"/>
            <w:noWrap/>
            <w:vAlign w:val="bottom"/>
            <w:hideMark/>
          </w:tcPr>
          <w:p w14:paraId="7F0B07B4" w14:textId="77777777" w:rsidR="00D271A7" w:rsidRPr="00966E8E" w:rsidRDefault="00D271A7">
            <w:pPr>
              <w:jc w:val="right"/>
              <w:rPr>
                <w:rFonts w:ascii="TeXGyreHeros" w:hAnsi="TeXGyreHeros" w:cs="Arial"/>
                <w:color w:val="000000"/>
                <w:lang w:val="en-CA" w:eastAsia="en-CA"/>
              </w:rPr>
            </w:pPr>
          </w:p>
        </w:tc>
        <w:tc>
          <w:tcPr>
            <w:tcW w:w="1353" w:type="dxa"/>
            <w:tcBorders>
              <w:top w:val="nil"/>
              <w:left w:val="nil"/>
              <w:bottom w:val="nil"/>
              <w:right w:val="nil"/>
            </w:tcBorders>
            <w:shd w:val="clear" w:color="auto" w:fill="auto"/>
            <w:noWrap/>
            <w:vAlign w:val="bottom"/>
            <w:hideMark/>
          </w:tcPr>
          <w:p w14:paraId="65337E72" w14:textId="77777777" w:rsidR="00D271A7" w:rsidRPr="00966E8E" w:rsidRDefault="006B71CC" w:rsidP="00D44A44">
            <w:pPr>
              <w:ind w:right="-40"/>
              <w:jc w:val="right"/>
              <w:rPr>
                <w:rFonts w:ascii="TeXGyreHeros" w:hAnsi="TeXGyreHeros" w:cs="Arial"/>
                <w:color w:val="000000"/>
                <w:lang w:val="en-CA" w:eastAsia="en-CA"/>
              </w:rPr>
            </w:pPr>
            <w:r w:rsidRPr="00966E8E">
              <w:rPr>
                <w:rFonts w:ascii="TeXGyreHeros" w:hAnsi="TeXGyreHeros" w:cs="Arial"/>
                <w:color w:val="000000"/>
                <w:lang w:val="en-CA" w:eastAsia="en-CA"/>
              </w:rPr>
              <w:t>(</w:t>
            </w:r>
            <w:r w:rsidR="005708C1" w:rsidRPr="00966E8E">
              <w:rPr>
                <w:rFonts w:ascii="TeXGyreHeros" w:hAnsi="TeXGyreHeros" w:cs="Arial"/>
                <w:color w:val="000000"/>
                <w:lang w:val="en-CA" w:eastAsia="en-CA"/>
              </w:rPr>
              <w:t>1</w:t>
            </w:r>
            <w:r w:rsidRPr="00966E8E">
              <w:rPr>
                <w:rFonts w:ascii="TeXGyreHeros" w:hAnsi="TeXGyreHeros" w:cs="Arial"/>
                <w:color w:val="000000"/>
                <w:lang w:val="en-CA" w:eastAsia="en-CA"/>
              </w:rPr>
              <w:t>5,000)</w:t>
            </w:r>
          </w:p>
        </w:tc>
        <w:tc>
          <w:tcPr>
            <w:tcW w:w="460" w:type="dxa"/>
            <w:tcBorders>
              <w:top w:val="nil"/>
              <w:left w:val="nil"/>
              <w:bottom w:val="nil"/>
              <w:right w:val="nil"/>
            </w:tcBorders>
            <w:shd w:val="clear" w:color="auto" w:fill="auto"/>
            <w:noWrap/>
            <w:vAlign w:val="bottom"/>
            <w:hideMark/>
          </w:tcPr>
          <w:p w14:paraId="0386D793" w14:textId="77777777" w:rsidR="00D271A7" w:rsidRPr="00966E8E" w:rsidRDefault="00D271A7">
            <w:pPr>
              <w:jc w:val="right"/>
              <w:rPr>
                <w:rFonts w:ascii="TeXGyreHeros" w:hAnsi="TeXGyreHeros" w:cs="Arial"/>
                <w:color w:val="000000"/>
                <w:lang w:val="en-CA" w:eastAsia="en-CA"/>
              </w:rPr>
            </w:pPr>
          </w:p>
        </w:tc>
        <w:tc>
          <w:tcPr>
            <w:tcW w:w="1690" w:type="dxa"/>
            <w:tcBorders>
              <w:top w:val="nil"/>
              <w:left w:val="nil"/>
              <w:bottom w:val="nil"/>
              <w:right w:val="nil"/>
            </w:tcBorders>
            <w:shd w:val="clear" w:color="auto" w:fill="auto"/>
            <w:noWrap/>
            <w:vAlign w:val="bottom"/>
            <w:hideMark/>
          </w:tcPr>
          <w:p w14:paraId="6708D50D" w14:textId="77777777" w:rsidR="00D271A7" w:rsidRPr="00966E8E" w:rsidRDefault="00C408DE" w:rsidP="00C408DE">
            <w:pPr>
              <w:ind w:right="-39"/>
              <w:jc w:val="right"/>
              <w:rPr>
                <w:rFonts w:ascii="TeXGyreHeros" w:hAnsi="TeXGyreHeros" w:cs="Arial"/>
                <w:color w:val="000000"/>
                <w:lang w:val="en-CA" w:eastAsia="en-CA"/>
              </w:rPr>
            </w:pPr>
            <w:r>
              <w:rPr>
                <w:rFonts w:ascii="TeXGyreHeros" w:hAnsi="TeXGyreHeros" w:cs="Arial"/>
                <w:color w:val="000000"/>
                <w:lang w:val="en-CA" w:eastAsia="en-CA"/>
              </w:rPr>
              <w:t xml:space="preserve">   </w:t>
            </w:r>
            <w:r w:rsidR="006B71CC" w:rsidRPr="00966E8E">
              <w:rPr>
                <w:rFonts w:ascii="TeXGyreHeros" w:hAnsi="TeXGyreHeros" w:cs="Arial"/>
                <w:color w:val="000000"/>
                <w:lang w:val="en-CA" w:eastAsia="en-CA"/>
              </w:rPr>
              <w:t>(</w:t>
            </w:r>
            <w:r w:rsidR="005708C1" w:rsidRPr="00966E8E">
              <w:rPr>
                <w:rFonts w:ascii="TeXGyreHeros" w:hAnsi="TeXGyreHeros" w:cs="Arial"/>
                <w:color w:val="000000"/>
                <w:lang w:val="en-CA" w:eastAsia="en-CA"/>
              </w:rPr>
              <w:t>1</w:t>
            </w:r>
            <w:r w:rsidR="006B71CC" w:rsidRPr="00966E8E">
              <w:rPr>
                <w:rFonts w:ascii="TeXGyreHeros" w:hAnsi="TeXGyreHeros" w:cs="Arial"/>
                <w:color w:val="000000"/>
                <w:lang w:val="en-CA" w:eastAsia="en-CA"/>
              </w:rPr>
              <w:t>5,000)</w:t>
            </w:r>
          </w:p>
        </w:tc>
      </w:tr>
      <w:tr w:rsidR="006B71CC" w:rsidRPr="00966E8E" w14:paraId="473766CC" w14:textId="77777777" w:rsidTr="00B46854">
        <w:trPr>
          <w:trHeight w:val="315"/>
        </w:trPr>
        <w:tc>
          <w:tcPr>
            <w:tcW w:w="2880" w:type="dxa"/>
            <w:tcBorders>
              <w:top w:val="nil"/>
              <w:left w:val="nil"/>
              <w:bottom w:val="nil"/>
              <w:right w:val="nil"/>
            </w:tcBorders>
            <w:shd w:val="clear" w:color="auto" w:fill="auto"/>
            <w:noWrap/>
            <w:vAlign w:val="bottom"/>
            <w:hideMark/>
          </w:tcPr>
          <w:p w14:paraId="7C840ABC" w14:textId="77777777" w:rsidR="006B71CC" w:rsidRPr="00966E8E" w:rsidRDefault="006B71CC" w:rsidP="006B71CC">
            <w:pPr>
              <w:rPr>
                <w:rFonts w:ascii="TeXGyreHeros" w:hAnsi="TeXGyreHeros" w:cs="Arial"/>
                <w:color w:val="000000"/>
                <w:lang w:val="en-CA" w:eastAsia="en-CA"/>
              </w:rPr>
            </w:pPr>
            <w:r w:rsidRPr="00966E8E">
              <w:rPr>
                <w:rFonts w:ascii="TeXGyreHeros" w:hAnsi="TeXGyreHeros" w:cs="Arial"/>
                <w:color w:val="000000"/>
                <w:lang w:val="en-CA" w:eastAsia="en-CA"/>
              </w:rPr>
              <w:t>Ending balance</w:t>
            </w:r>
          </w:p>
        </w:tc>
        <w:tc>
          <w:tcPr>
            <w:tcW w:w="1351" w:type="dxa"/>
            <w:tcBorders>
              <w:top w:val="single" w:sz="4" w:space="0" w:color="auto"/>
              <w:left w:val="nil"/>
              <w:bottom w:val="double" w:sz="6" w:space="0" w:color="auto"/>
              <w:right w:val="nil"/>
            </w:tcBorders>
            <w:shd w:val="clear" w:color="auto" w:fill="auto"/>
            <w:noWrap/>
            <w:vAlign w:val="bottom"/>
            <w:hideMark/>
          </w:tcPr>
          <w:p w14:paraId="709CBEC3" w14:textId="77777777" w:rsidR="00D271A7" w:rsidRPr="00966E8E" w:rsidRDefault="006B71CC" w:rsidP="005708C1">
            <w:pPr>
              <w:jc w:val="right"/>
              <w:rPr>
                <w:rFonts w:ascii="TeXGyreHeros" w:hAnsi="TeXGyreHeros" w:cs="Arial"/>
                <w:color w:val="000000"/>
                <w:lang w:val="en-CA" w:eastAsia="en-CA"/>
              </w:rPr>
            </w:pPr>
            <w:r w:rsidRPr="00966E8E">
              <w:rPr>
                <w:rFonts w:ascii="TeXGyreHeros" w:hAnsi="TeXGyreHeros" w:cs="Arial"/>
                <w:color w:val="000000"/>
                <w:lang w:val="en-CA" w:eastAsia="en-CA"/>
              </w:rPr>
              <w:t>$15</w:t>
            </w:r>
            <w:r w:rsidR="005708C1" w:rsidRPr="00966E8E">
              <w:rPr>
                <w:rFonts w:ascii="TeXGyreHeros" w:hAnsi="TeXGyreHeros" w:cs="Arial"/>
                <w:color w:val="000000"/>
                <w:lang w:val="en-CA" w:eastAsia="en-CA"/>
              </w:rPr>
              <w:t>0</w:t>
            </w:r>
            <w:r w:rsidRPr="00966E8E">
              <w:rPr>
                <w:rFonts w:ascii="TeXGyreHeros" w:hAnsi="TeXGyreHeros" w:cs="Arial"/>
                <w:color w:val="000000"/>
                <w:lang w:val="en-CA" w:eastAsia="en-CA"/>
              </w:rPr>
              <w:t xml:space="preserve">,000 </w:t>
            </w:r>
          </w:p>
        </w:tc>
        <w:tc>
          <w:tcPr>
            <w:tcW w:w="520" w:type="dxa"/>
            <w:tcBorders>
              <w:top w:val="nil"/>
              <w:left w:val="nil"/>
              <w:bottom w:val="nil"/>
              <w:right w:val="nil"/>
            </w:tcBorders>
            <w:shd w:val="clear" w:color="auto" w:fill="auto"/>
            <w:noWrap/>
            <w:vAlign w:val="bottom"/>
            <w:hideMark/>
          </w:tcPr>
          <w:p w14:paraId="484F3168" w14:textId="77777777" w:rsidR="00D271A7" w:rsidRPr="00966E8E" w:rsidRDefault="00D271A7">
            <w:pPr>
              <w:jc w:val="right"/>
              <w:rPr>
                <w:rFonts w:ascii="TeXGyreHeros" w:hAnsi="TeXGyreHeros" w:cs="Arial"/>
                <w:color w:val="000000"/>
                <w:lang w:val="en-CA" w:eastAsia="en-CA"/>
              </w:rPr>
            </w:pPr>
          </w:p>
        </w:tc>
        <w:tc>
          <w:tcPr>
            <w:tcW w:w="1353" w:type="dxa"/>
            <w:tcBorders>
              <w:top w:val="single" w:sz="4" w:space="0" w:color="auto"/>
              <w:left w:val="nil"/>
              <w:bottom w:val="double" w:sz="6" w:space="0" w:color="auto"/>
              <w:right w:val="nil"/>
            </w:tcBorders>
            <w:shd w:val="clear" w:color="auto" w:fill="auto"/>
            <w:noWrap/>
            <w:vAlign w:val="bottom"/>
            <w:hideMark/>
          </w:tcPr>
          <w:p w14:paraId="21273248" w14:textId="77777777" w:rsidR="00D271A7" w:rsidRPr="00966E8E" w:rsidRDefault="006B71CC" w:rsidP="005708C1">
            <w:pPr>
              <w:jc w:val="right"/>
              <w:rPr>
                <w:rFonts w:ascii="TeXGyreHeros" w:hAnsi="TeXGyreHeros" w:cs="Arial"/>
                <w:color w:val="000000"/>
                <w:lang w:val="en-CA" w:eastAsia="en-CA"/>
              </w:rPr>
            </w:pPr>
            <w:r w:rsidRPr="00966E8E">
              <w:rPr>
                <w:rFonts w:ascii="TeXGyreHeros" w:hAnsi="TeXGyreHeros" w:cs="Arial"/>
                <w:color w:val="000000"/>
                <w:lang w:val="en-CA" w:eastAsia="en-CA"/>
              </w:rPr>
              <w:t xml:space="preserve">  $</w:t>
            </w:r>
            <w:r w:rsidR="005708C1" w:rsidRPr="00966E8E">
              <w:rPr>
                <w:rFonts w:ascii="TeXGyreHeros" w:hAnsi="TeXGyreHeros" w:cs="Arial"/>
                <w:color w:val="000000"/>
                <w:lang w:val="en-CA" w:eastAsia="en-CA"/>
              </w:rPr>
              <w:t>535</w:t>
            </w:r>
            <w:r w:rsidRPr="00966E8E">
              <w:rPr>
                <w:rFonts w:ascii="TeXGyreHeros" w:hAnsi="TeXGyreHeros" w:cs="Arial"/>
                <w:color w:val="000000"/>
                <w:lang w:val="en-CA" w:eastAsia="en-CA"/>
              </w:rPr>
              <w:t xml:space="preserve">,000 </w:t>
            </w:r>
          </w:p>
        </w:tc>
        <w:tc>
          <w:tcPr>
            <w:tcW w:w="460" w:type="dxa"/>
            <w:tcBorders>
              <w:top w:val="nil"/>
              <w:left w:val="nil"/>
              <w:bottom w:val="nil"/>
              <w:right w:val="nil"/>
            </w:tcBorders>
            <w:shd w:val="clear" w:color="auto" w:fill="auto"/>
            <w:noWrap/>
            <w:vAlign w:val="bottom"/>
            <w:hideMark/>
          </w:tcPr>
          <w:p w14:paraId="77C0C347" w14:textId="77777777" w:rsidR="00D271A7" w:rsidRPr="00966E8E" w:rsidRDefault="00D271A7">
            <w:pPr>
              <w:jc w:val="right"/>
              <w:rPr>
                <w:rFonts w:ascii="TeXGyreHeros" w:hAnsi="TeXGyreHeros" w:cs="Arial"/>
                <w:color w:val="000000"/>
                <w:lang w:val="en-CA" w:eastAsia="en-CA"/>
              </w:rPr>
            </w:pPr>
          </w:p>
        </w:tc>
        <w:tc>
          <w:tcPr>
            <w:tcW w:w="1690" w:type="dxa"/>
            <w:tcBorders>
              <w:top w:val="single" w:sz="4" w:space="0" w:color="auto"/>
              <w:left w:val="nil"/>
              <w:bottom w:val="double" w:sz="6" w:space="0" w:color="auto"/>
              <w:right w:val="nil"/>
            </w:tcBorders>
            <w:shd w:val="clear" w:color="auto" w:fill="auto"/>
            <w:noWrap/>
            <w:vAlign w:val="bottom"/>
            <w:hideMark/>
          </w:tcPr>
          <w:p w14:paraId="391073CE" w14:textId="77777777" w:rsidR="00D271A7" w:rsidRPr="00966E8E" w:rsidRDefault="006B71CC" w:rsidP="005708C1">
            <w:pPr>
              <w:jc w:val="right"/>
              <w:rPr>
                <w:rFonts w:ascii="TeXGyreHeros" w:hAnsi="TeXGyreHeros" w:cs="Arial"/>
                <w:color w:val="000000"/>
                <w:lang w:val="en-CA" w:eastAsia="en-CA"/>
              </w:rPr>
            </w:pPr>
            <w:r w:rsidRPr="00966E8E">
              <w:rPr>
                <w:rFonts w:ascii="TeXGyreHeros" w:hAnsi="TeXGyreHeros" w:cs="Arial"/>
                <w:color w:val="000000"/>
                <w:lang w:val="en-CA" w:eastAsia="en-CA"/>
              </w:rPr>
              <w:t xml:space="preserve">      $</w:t>
            </w:r>
            <w:r w:rsidR="005708C1" w:rsidRPr="00966E8E">
              <w:rPr>
                <w:rFonts w:ascii="TeXGyreHeros" w:hAnsi="TeXGyreHeros" w:cs="Arial"/>
                <w:color w:val="000000"/>
                <w:lang w:val="en-CA" w:eastAsia="en-CA"/>
              </w:rPr>
              <w:t>68</w:t>
            </w:r>
            <w:r w:rsidRPr="00966E8E">
              <w:rPr>
                <w:rFonts w:ascii="TeXGyreHeros" w:hAnsi="TeXGyreHeros" w:cs="Arial"/>
                <w:color w:val="000000"/>
                <w:lang w:val="en-CA" w:eastAsia="en-CA"/>
              </w:rPr>
              <w:t xml:space="preserve">5,000 </w:t>
            </w:r>
          </w:p>
        </w:tc>
      </w:tr>
      <w:tr w:rsidR="006B71CC" w:rsidRPr="00966E8E" w14:paraId="050FC721" w14:textId="77777777" w:rsidTr="00B46854">
        <w:trPr>
          <w:trHeight w:val="315"/>
        </w:trPr>
        <w:tc>
          <w:tcPr>
            <w:tcW w:w="2880" w:type="dxa"/>
            <w:tcBorders>
              <w:top w:val="nil"/>
              <w:left w:val="nil"/>
              <w:bottom w:val="nil"/>
              <w:right w:val="nil"/>
            </w:tcBorders>
            <w:shd w:val="clear" w:color="auto" w:fill="auto"/>
            <w:noWrap/>
            <w:vAlign w:val="bottom"/>
            <w:hideMark/>
          </w:tcPr>
          <w:p w14:paraId="336F8C75" w14:textId="77777777" w:rsidR="006B71CC" w:rsidRPr="00966E8E" w:rsidRDefault="006B71CC" w:rsidP="006B71CC">
            <w:pPr>
              <w:rPr>
                <w:rFonts w:ascii="TeXGyreHeros" w:hAnsi="TeXGyreHeros" w:cs="Arial"/>
                <w:color w:val="000000"/>
                <w:lang w:val="en-CA" w:eastAsia="en-CA"/>
              </w:rPr>
            </w:pPr>
          </w:p>
        </w:tc>
        <w:tc>
          <w:tcPr>
            <w:tcW w:w="1351" w:type="dxa"/>
            <w:tcBorders>
              <w:top w:val="nil"/>
              <w:left w:val="nil"/>
              <w:bottom w:val="nil"/>
              <w:right w:val="nil"/>
            </w:tcBorders>
            <w:shd w:val="clear" w:color="auto" w:fill="auto"/>
            <w:noWrap/>
            <w:vAlign w:val="bottom"/>
            <w:hideMark/>
          </w:tcPr>
          <w:p w14:paraId="596C3101" w14:textId="77777777" w:rsidR="006B71CC" w:rsidRPr="00966E8E" w:rsidRDefault="006B71CC" w:rsidP="006B71CC">
            <w:pPr>
              <w:jc w:val="center"/>
              <w:rPr>
                <w:rFonts w:ascii="TeXGyreHeros" w:hAnsi="TeXGyreHeros" w:cs="Arial"/>
                <w:color w:val="000000"/>
                <w:lang w:val="en-CA" w:eastAsia="en-CA"/>
              </w:rPr>
            </w:pPr>
          </w:p>
        </w:tc>
        <w:tc>
          <w:tcPr>
            <w:tcW w:w="520" w:type="dxa"/>
            <w:tcBorders>
              <w:top w:val="nil"/>
              <w:left w:val="nil"/>
              <w:bottom w:val="nil"/>
              <w:right w:val="nil"/>
            </w:tcBorders>
            <w:shd w:val="clear" w:color="auto" w:fill="auto"/>
            <w:noWrap/>
            <w:vAlign w:val="bottom"/>
            <w:hideMark/>
          </w:tcPr>
          <w:p w14:paraId="26A0DEAA" w14:textId="77777777" w:rsidR="006B71CC" w:rsidRPr="00966E8E" w:rsidRDefault="006B71CC" w:rsidP="006B71CC">
            <w:pPr>
              <w:jc w:val="center"/>
              <w:rPr>
                <w:rFonts w:ascii="TeXGyreHeros" w:hAnsi="TeXGyreHeros" w:cs="Arial"/>
                <w:color w:val="000000"/>
                <w:lang w:val="en-CA" w:eastAsia="en-CA"/>
              </w:rPr>
            </w:pPr>
          </w:p>
        </w:tc>
        <w:tc>
          <w:tcPr>
            <w:tcW w:w="1353" w:type="dxa"/>
            <w:tcBorders>
              <w:top w:val="nil"/>
              <w:left w:val="nil"/>
              <w:bottom w:val="nil"/>
              <w:right w:val="nil"/>
            </w:tcBorders>
            <w:shd w:val="clear" w:color="auto" w:fill="auto"/>
            <w:noWrap/>
            <w:vAlign w:val="bottom"/>
            <w:hideMark/>
          </w:tcPr>
          <w:p w14:paraId="048AD76F" w14:textId="77777777" w:rsidR="006B71CC" w:rsidRPr="00966E8E" w:rsidRDefault="006B71CC" w:rsidP="006B71CC">
            <w:pPr>
              <w:jc w:val="center"/>
              <w:rPr>
                <w:rFonts w:ascii="TeXGyreHeros" w:hAnsi="TeXGyreHeros" w:cs="Arial"/>
                <w:color w:val="000000"/>
                <w:lang w:val="en-CA" w:eastAsia="en-CA"/>
              </w:rPr>
            </w:pPr>
          </w:p>
        </w:tc>
        <w:tc>
          <w:tcPr>
            <w:tcW w:w="460" w:type="dxa"/>
            <w:tcBorders>
              <w:top w:val="nil"/>
              <w:left w:val="nil"/>
              <w:bottom w:val="nil"/>
              <w:right w:val="nil"/>
            </w:tcBorders>
            <w:shd w:val="clear" w:color="auto" w:fill="auto"/>
            <w:noWrap/>
            <w:vAlign w:val="bottom"/>
            <w:hideMark/>
          </w:tcPr>
          <w:p w14:paraId="5D776F3A" w14:textId="77777777" w:rsidR="006B71CC" w:rsidRPr="00966E8E" w:rsidRDefault="006B71CC" w:rsidP="006B71CC">
            <w:pPr>
              <w:jc w:val="center"/>
              <w:rPr>
                <w:rFonts w:ascii="TeXGyreHeros" w:hAnsi="TeXGyreHeros" w:cs="Arial"/>
                <w:color w:val="000000"/>
                <w:lang w:val="en-CA" w:eastAsia="en-CA"/>
              </w:rPr>
            </w:pPr>
          </w:p>
        </w:tc>
        <w:tc>
          <w:tcPr>
            <w:tcW w:w="1690" w:type="dxa"/>
            <w:tcBorders>
              <w:top w:val="nil"/>
              <w:left w:val="nil"/>
              <w:bottom w:val="nil"/>
              <w:right w:val="nil"/>
            </w:tcBorders>
            <w:shd w:val="clear" w:color="auto" w:fill="auto"/>
            <w:noWrap/>
            <w:vAlign w:val="bottom"/>
            <w:hideMark/>
          </w:tcPr>
          <w:p w14:paraId="49F2DCDC" w14:textId="77777777" w:rsidR="006B71CC" w:rsidRPr="00966E8E" w:rsidRDefault="006B71CC" w:rsidP="006B71CC">
            <w:pPr>
              <w:jc w:val="center"/>
              <w:rPr>
                <w:rFonts w:ascii="TeXGyreHeros" w:hAnsi="TeXGyreHeros" w:cs="Arial"/>
                <w:color w:val="000000"/>
                <w:lang w:val="en-CA" w:eastAsia="en-CA"/>
              </w:rPr>
            </w:pPr>
          </w:p>
        </w:tc>
      </w:tr>
      <w:tr w:rsidR="006B71CC" w:rsidRPr="00966E8E" w14:paraId="62F15AF0" w14:textId="77777777" w:rsidTr="00B46854">
        <w:trPr>
          <w:trHeight w:val="300"/>
        </w:trPr>
        <w:tc>
          <w:tcPr>
            <w:tcW w:w="2880" w:type="dxa"/>
            <w:tcBorders>
              <w:top w:val="nil"/>
              <w:left w:val="nil"/>
              <w:bottom w:val="nil"/>
              <w:right w:val="nil"/>
            </w:tcBorders>
            <w:shd w:val="clear" w:color="auto" w:fill="auto"/>
            <w:noWrap/>
            <w:vAlign w:val="bottom"/>
            <w:hideMark/>
          </w:tcPr>
          <w:p w14:paraId="49570359" w14:textId="5E9E5512" w:rsidR="006B71CC" w:rsidRPr="00966E8E" w:rsidRDefault="006B71CC" w:rsidP="006B71CC">
            <w:pPr>
              <w:rPr>
                <w:rFonts w:ascii="TeXGyreHeros" w:hAnsi="TeXGyreHeros" w:cs="Arial"/>
                <w:color w:val="000000"/>
                <w:lang w:val="en-CA" w:eastAsia="en-CA"/>
              </w:rPr>
            </w:pPr>
            <w:r w:rsidRPr="00966E8E">
              <w:rPr>
                <w:rFonts w:ascii="TeXGyreHeros" w:hAnsi="TeXGyreHeros" w:cs="Arial"/>
                <w:color w:val="000000"/>
                <w:lang w:val="en-CA" w:eastAsia="en-CA"/>
              </w:rPr>
              <w:t>b</w:t>
            </w:r>
            <w:r w:rsidR="004A241B">
              <w:rPr>
                <w:rFonts w:ascii="TeXGyreHeros" w:hAnsi="TeXGyreHeros" w:cs="Arial"/>
                <w:color w:val="000000"/>
                <w:lang w:val="en-CA" w:eastAsia="en-CA"/>
              </w:rPr>
              <w:t>.</w:t>
            </w:r>
          </w:p>
        </w:tc>
        <w:tc>
          <w:tcPr>
            <w:tcW w:w="1351" w:type="dxa"/>
            <w:tcBorders>
              <w:top w:val="nil"/>
              <w:left w:val="nil"/>
              <w:bottom w:val="nil"/>
              <w:right w:val="nil"/>
            </w:tcBorders>
            <w:shd w:val="clear" w:color="auto" w:fill="auto"/>
            <w:noWrap/>
            <w:vAlign w:val="bottom"/>
            <w:hideMark/>
          </w:tcPr>
          <w:p w14:paraId="2A283650" w14:textId="77777777" w:rsidR="006B71CC" w:rsidRPr="00966E8E" w:rsidRDefault="006B71CC" w:rsidP="006B71CC">
            <w:pPr>
              <w:jc w:val="center"/>
              <w:rPr>
                <w:rFonts w:ascii="TeXGyreHeros" w:hAnsi="TeXGyreHeros" w:cs="Arial"/>
                <w:color w:val="000000"/>
                <w:lang w:val="en-CA" w:eastAsia="en-CA"/>
              </w:rPr>
            </w:pPr>
            <w:r w:rsidRPr="00966E8E">
              <w:rPr>
                <w:rFonts w:ascii="TeXGyreHeros" w:hAnsi="TeXGyreHeros" w:cs="Arial"/>
                <w:color w:val="000000"/>
                <w:lang w:val="en-CA" w:eastAsia="en-CA"/>
              </w:rPr>
              <w:t>(1)</w:t>
            </w:r>
          </w:p>
        </w:tc>
        <w:tc>
          <w:tcPr>
            <w:tcW w:w="520" w:type="dxa"/>
            <w:tcBorders>
              <w:top w:val="nil"/>
              <w:left w:val="nil"/>
              <w:bottom w:val="nil"/>
              <w:right w:val="nil"/>
            </w:tcBorders>
            <w:shd w:val="clear" w:color="auto" w:fill="auto"/>
            <w:noWrap/>
            <w:vAlign w:val="bottom"/>
            <w:hideMark/>
          </w:tcPr>
          <w:p w14:paraId="63B871C1" w14:textId="77777777" w:rsidR="006B71CC" w:rsidRPr="00966E8E" w:rsidRDefault="006B71CC" w:rsidP="006B71CC">
            <w:pPr>
              <w:jc w:val="center"/>
              <w:rPr>
                <w:rFonts w:ascii="TeXGyreHeros" w:hAnsi="TeXGyreHeros" w:cs="Arial"/>
                <w:color w:val="000000"/>
                <w:lang w:val="en-CA" w:eastAsia="en-CA"/>
              </w:rPr>
            </w:pPr>
          </w:p>
        </w:tc>
        <w:tc>
          <w:tcPr>
            <w:tcW w:w="1353" w:type="dxa"/>
            <w:tcBorders>
              <w:top w:val="nil"/>
              <w:left w:val="nil"/>
              <w:bottom w:val="nil"/>
              <w:right w:val="nil"/>
            </w:tcBorders>
            <w:shd w:val="clear" w:color="auto" w:fill="auto"/>
            <w:noWrap/>
            <w:vAlign w:val="bottom"/>
            <w:hideMark/>
          </w:tcPr>
          <w:p w14:paraId="35F0D906" w14:textId="77777777" w:rsidR="006B71CC" w:rsidRPr="00966E8E" w:rsidRDefault="006B71CC" w:rsidP="006B71CC">
            <w:pPr>
              <w:jc w:val="center"/>
              <w:rPr>
                <w:rFonts w:ascii="TeXGyreHeros" w:hAnsi="TeXGyreHeros" w:cs="Arial"/>
                <w:color w:val="000000"/>
                <w:lang w:val="en-CA" w:eastAsia="en-CA"/>
              </w:rPr>
            </w:pPr>
            <w:r w:rsidRPr="00966E8E">
              <w:rPr>
                <w:rFonts w:ascii="TeXGyreHeros" w:hAnsi="TeXGyreHeros" w:cs="Arial"/>
                <w:color w:val="000000"/>
                <w:lang w:val="en-CA" w:eastAsia="en-CA"/>
              </w:rPr>
              <w:t>(2)</w:t>
            </w:r>
          </w:p>
        </w:tc>
        <w:tc>
          <w:tcPr>
            <w:tcW w:w="460" w:type="dxa"/>
            <w:tcBorders>
              <w:top w:val="nil"/>
              <w:left w:val="nil"/>
              <w:bottom w:val="nil"/>
              <w:right w:val="nil"/>
            </w:tcBorders>
            <w:shd w:val="clear" w:color="auto" w:fill="auto"/>
            <w:noWrap/>
            <w:vAlign w:val="bottom"/>
            <w:hideMark/>
          </w:tcPr>
          <w:p w14:paraId="73C281D6" w14:textId="77777777" w:rsidR="006B71CC" w:rsidRPr="00966E8E" w:rsidRDefault="006B71CC" w:rsidP="006B71CC">
            <w:pPr>
              <w:jc w:val="center"/>
              <w:rPr>
                <w:rFonts w:ascii="TeXGyreHeros" w:hAnsi="TeXGyreHeros" w:cs="Arial"/>
                <w:color w:val="000000"/>
                <w:lang w:val="en-CA" w:eastAsia="en-CA"/>
              </w:rPr>
            </w:pPr>
          </w:p>
        </w:tc>
        <w:tc>
          <w:tcPr>
            <w:tcW w:w="1690" w:type="dxa"/>
            <w:tcBorders>
              <w:top w:val="nil"/>
              <w:left w:val="nil"/>
              <w:bottom w:val="nil"/>
              <w:right w:val="nil"/>
            </w:tcBorders>
            <w:shd w:val="clear" w:color="auto" w:fill="auto"/>
            <w:noWrap/>
            <w:vAlign w:val="bottom"/>
            <w:hideMark/>
          </w:tcPr>
          <w:p w14:paraId="07FBD399" w14:textId="77777777" w:rsidR="006B71CC" w:rsidRPr="00966E8E" w:rsidRDefault="006B71CC" w:rsidP="006B71CC">
            <w:pPr>
              <w:jc w:val="center"/>
              <w:rPr>
                <w:rFonts w:ascii="TeXGyreHeros" w:hAnsi="TeXGyreHeros" w:cs="Arial"/>
                <w:color w:val="000000"/>
                <w:lang w:val="en-CA" w:eastAsia="en-CA"/>
              </w:rPr>
            </w:pPr>
            <w:r w:rsidRPr="00966E8E">
              <w:rPr>
                <w:rFonts w:ascii="TeXGyreHeros" w:hAnsi="TeXGyreHeros" w:cs="Arial"/>
                <w:color w:val="000000"/>
                <w:lang w:val="en-CA" w:eastAsia="en-CA"/>
              </w:rPr>
              <w:t>(3)</w:t>
            </w:r>
          </w:p>
        </w:tc>
      </w:tr>
      <w:tr w:rsidR="006B71CC" w:rsidRPr="00966E8E" w14:paraId="3EEBB000" w14:textId="77777777" w:rsidTr="00B46854">
        <w:trPr>
          <w:trHeight w:val="900"/>
        </w:trPr>
        <w:tc>
          <w:tcPr>
            <w:tcW w:w="2880" w:type="dxa"/>
            <w:tcBorders>
              <w:top w:val="nil"/>
              <w:left w:val="nil"/>
              <w:bottom w:val="nil"/>
              <w:right w:val="nil"/>
            </w:tcBorders>
            <w:shd w:val="clear" w:color="auto" w:fill="auto"/>
            <w:noWrap/>
            <w:vAlign w:val="bottom"/>
            <w:hideMark/>
          </w:tcPr>
          <w:p w14:paraId="603A9888" w14:textId="77777777" w:rsidR="006B71CC" w:rsidRPr="00966E8E" w:rsidRDefault="006B71CC" w:rsidP="006B71CC">
            <w:pPr>
              <w:rPr>
                <w:rFonts w:ascii="TeXGyreHeros" w:hAnsi="TeXGyreHeros" w:cs="Arial"/>
                <w:color w:val="000000"/>
                <w:lang w:val="en-CA" w:eastAsia="en-CA"/>
              </w:rPr>
            </w:pPr>
          </w:p>
        </w:tc>
        <w:tc>
          <w:tcPr>
            <w:tcW w:w="1351" w:type="dxa"/>
            <w:tcBorders>
              <w:top w:val="nil"/>
              <w:left w:val="nil"/>
              <w:bottom w:val="single" w:sz="4" w:space="0" w:color="auto"/>
              <w:right w:val="nil"/>
            </w:tcBorders>
            <w:shd w:val="clear" w:color="auto" w:fill="auto"/>
            <w:vAlign w:val="bottom"/>
            <w:hideMark/>
          </w:tcPr>
          <w:p w14:paraId="42FA7019" w14:textId="77777777" w:rsidR="006B71CC" w:rsidRPr="00966E8E" w:rsidRDefault="006B71CC" w:rsidP="00FE3811">
            <w:pPr>
              <w:jc w:val="center"/>
              <w:rPr>
                <w:rFonts w:ascii="TeXGyreHeros" w:hAnsi="TeXGyreHeros" w:cs="Arial"/>
                <w:color w:val="000000"/>
                <w:lang w:val="en-CA" w:eastAsia="en-CA"/>
              </w:rPr>
            </w:pPr>
            <w:r w:rsidRPr="00966E8E">
              <w:rPr>
                <w:rFonts w:ascii="TeXGyreHeros" w:hAnsi="TeXGyreHeros" w:cs="Arial"/>
                <w:color w:val="000000"/>
                <w:lang w:val="en-CA" w:eastAsia="en-CA"/>
              </w:rPr>
              <w:t xml:space="preserve">Common </w:t>
            </w:r>
            <w:r w:rsidR="00FE3811" w:rsidRPr="00966E8E">
              <w:rPr>
                <w:rFonts w:ascii="TeXGyreHeros" w:hAnsi="TeXGyreHeros" w:cs="Arial"/>
                <w:color w:val="000000"/>
                <w:lang w:val="en-CA" w:eastAsia="en-CA"/>
              </w:rPr>
              <w:t>S</w:t>
            </w:r>
            <w:r w:rsidRPr="00966E8E">
              <w:rPr>
                <w:rFonts w:ascii="TeXGyreHeros" w:hAnsi="TeXGyreHeros" w:cs="Arial"/>
                <w:color w:val="000000"/>
                <w:lang w:val="en-CA" w:eastAsia="en-CA"/>
              </w:rPr>
              <w:t>hares</w:t>
            </w:r>
          </w:p>
        </w:tc>
        <w:tc>
          <w:tcPr>
            <w:tcW w:w="520" w:type="dxa"/>
            <w:tcBorders>
              <w:top w:val="nil"/>
              <w:left w:val="nil"/>
              <w:bottom w:val="nil"/>
              <w:right w:val="nil"/>
            </w:tcBorders>
            <w:shd w:val="clear" w:color="auto" w:fill="auto"/>
            <w:noWrap/>
            <w:vAlign w:val="bottom"/>
            <w:hideMark/>
          </w:tcPr>
          <w:p w14:paraId="1CAB4EFE" w14:textId="77777777" w:rsidR="006B71CC" w:rsidRPr="00966E8E" w:rsidRDefault="006B71CC" w:rsidP="006B71CC">
            <w:pPr>
              <w:jc w:val="center"/>
              <w:rPr>
                <w:rFonts w:ascii="TeXGyreHeros" w:hAnsi="TeXGyreHeros" w:cs="Arial"/>
                <w:color w:val="000000"/>
                <w:lang w:val="en-CA" w:eastAsia="en-CA"/>
              </w:rPr>
            </w:pPr>
          </w:p>
        </w:tc>
        <w:tc>
          <w:tcPr>
            <w:tcW w:w="1353" w:type="dxa"/>
            <w:tcBorders>
              <w:top w:val="nil"/>
              <w:left w:val="nil"/>
              <w:bottom w:val="single" w:sz="4" w:space="0" w:color="auto"/>
              <w:right w:val="nil"/>
            </w:tcBorders>
            <w:shd w:val="clear" w:color="auto" w:fill="auto"/>
            <w:vAlign w:val="bottom"/>
            <w:hideMark/>
          </w:tcPr>
          <w:p w14:paraId="73022CEE" w14:textId="77777777" w:rsidR="006B71CC" w:rsidRPr="00966E8E" w:rsidRDefault="006B71CC" w:rsidP="006B71CC">
            <w:pPr>
              <w:jc w:val="center"/>
              <w:rPr>
                <w:rFonts w:ascii="TeXGyreHeros" w:hAnsi="TeXGyreHeros" w:cs="Arial"/>
                <w:color w:val="000000"/>
                <w:lang w:val="en-CA" w:eastAsia="en-CA"/>
              </w:rPr>
            </w:pPr>
            <w:r w:rsidRPr="00966E8E">
              <w:rPr>
                <w:rFonts w:ascii="TeXGyreHeros" w:hAnsi="TeXGyreHeros" w:cs="Arial"/>
                <w:color w:val="000000"/>
                <w:lang w:val="en-CA" w:eastAsia="en-CA"/>
              </w:rPr>
              <w:t>Retained Earnings</w:t>
            </w:r>
          </w:p>
        </w:tc>
        <w:tc>
          <w:tcPr>
            <w:tcW w:w="460" w:type="dxa"/>
            <w:tcBorders>
              <w:top w:val="nil"/>
              <w:left w:val="nil"/>
              <w:bottom w:val="nil"/>
              <w:right w:val="nil"/>
            </w:tcBorders>
            <w:shd w:val="clear" w:color="auto" w:fill="auto"/>
            <w:noWrap/>
            <w:vAlign w:val="bottom"/>
            <w:hideMark/>
          </w:tcPr>
          <w:p w14:paraId="35828B51" w14:textId="77777777" w:rsidR="006B71CC" w:rsidRPr="00966E8E" w:rsidRDefault="006B71CC" w:rsidP="006B71CC">
            <w:pPr>
              <w:jc w:val="center"/>
              <w:rPr>
                <w:rFonts w:ascii="TeXGyreHeros" w:hAnsi="TeXGyreHeros" w:cs="Arial"/>
                <w:color w:val="000000"/>
                <w:lang w:val="en-CA" w:eastAsia="en-CA"/>
              </w:rPr>
            </w:pPr>
          </w:p>
        </w:tc>
        <w:tc>
          <w:tcPr>
            <w:tcW w:w="1690" w:type="dxa"/>
            <w:tcBorders>
              <w:top w:val="nil"/>
              <w:left w:val="nil"/>
              <w:bottom w:val="single" w:sz="4" w:space="0" w:color="auto"/>
              <w:right w:val="nil"/>
            </w:tcBorders>
            <w:shd w:val="clear" w:color="auto" w:fill="auto"/>
            <w:vAlign w:val="bottom"/>
            <w:hideMark/>
          </w:tcPr>
          <w:p w14:paraId="6C2768C8" w14:textId="77777777" w:rsidR="006B71CC" w:rsidRPr="00966E8E" w:rsidRDefault="006B71CC" w:rsidP="006B71CC">
            <w:pPr>
              <w:jc w:val="center"/>
              <w:rPr>
                <w:rFonts w:ascii="TeXGyreHeros" w:hAnsi="TeXGyreHeros" w:cs="Arial"/>
                <w:color w:val="000000"/>
                <w:lang w:val="en-CA" w:eastAsia="en-CA"/>
              </w:rPr>
            </w:pPr>
            <w:r w:rsidRPr="00966E8E">
              <w:rPr>
                <w:rFonts w:ascii="TeXGyreHeros" w:hAnsi="TeXGyreHeros" w:cs="Arial"/>
                <w:color w:val="000000"/>
                <w:lang w:val="en-CA" w:eastAsia="en-CA"/>
              </w:rPr>
              <w:t>Total Shareholders' Equity</w:t>
            </w:r>
          </w:p>
        </w:tc>
      </w:tr>
      <w:tr w:rsidR="006B71CC" w:rsidRPr="00966E8E" w14:paraId="54FBEABB" w14:textId="77777777" w:rsidTr="00B46854">
        <w:trPr>
          <w:trHeight w:val="300"/>
        </w:trPr>
        <w:tc>
          <w:tcPr>
            <w:tcW w:w="2880" w:type="dxa"/>
            <w:tcBorders>
              <w:top w:val="nil"/>
              <w:left w:val="nil"/>
              <w:bottom w:val="nil"/>
              <w:right w:val="nil"/>
            </w:tcBorders>
            <w:shd w:val="clear" w:color="auto" w:fill="auto"/>
            <w:noWrap/>
            <w:vAlign w:val="bottom"/>
            <w:hideMark/>
          </w:tcPr>
          <w:p w14:paraId="72CBC6D7" w14:textId="77777777" w:rsidR="006B71CC" w:rsidRPr="00966E8E" w:rsidRDefault="006B71CC" w:rsidP="006B71CC">
            <w:pPr>
              <w:rPr>
                <w:rFonts w:ascii="TeXGyreHeros" w:hAnsi="TeXGyreHeros" w:cs="Arial"/>
                <w:color w:val="000000"/>
                <w:lang w:val="en-CA" w:eastAsia="en-CA"/>
              </w:rPr>
            </w:pPr>
            <w:r w:rsidRPr="00966E8E">
              <w:rPr>
                <w:rFonts w:ascii="TeXGyreHeros" w:hAnsi="TeXGyreHeros" w:cs="Arial"/>
                <w:color w:val="000000"/>
                <w:lang w:val="en-CA" w:eastAsia="en-CA"/>
              </w:rPr>
              <w:t>Beginning balance</w:t>
            </w:r>
          </w:p>
        </w:tc>
        <w:tc>
          <w:tcPr>
            <w:tcW w:w="1351" w:type="dxa"/>
            <w:tcBorders>
              <w:top w:val="nil"/>
              <w:left w:val="nil"/>
              <w:bottom w:val="nil"/>
              <w:right w:val="nil"/>
            </w:tcBorders>
            <w:shd w:val="clear" w:color="auto" w:fill="auto"/>
            <w:noWrap/>
            <w:vAlign w:val="bottom"/>
            <w:hideMark/>
          </w:tcPr>
          <w:p w14:paraId="0E9813F4" w14:textId="77777777" w:rsidR="00D271A7" w:rsidRPr="00966E8E" w:rsidRDefault="00403866">
            <w:pPr>
              <w:jc w:val="right"/>
              <w:rPr>
                <w:rFonts w:ascii="TeXGyreHeros" w:hAnsi="TeXGyreHeros" w:cs="Arial"/>
                <w:color w:val="000000"/>
                <w:lang w:val="en-CA" w:eastAsia="en-CA"/>
              </w:rPr>
            </w:pPr>
            <w:r w:rsidRPr="00966E8E">
              <w:rPr>
                <w:rFonts w:ascii="TeXGyreHeros" w:hAnsi="TeXGyreHeros" w:cs="Arial"/>
                <w:color w:val="000000"/>
                <w:lang w:val="en-CA" w:eastAsia="en-CA"/>
              </w:rPr>
              <w:t xml:space="preserve"> $</w:t>
            </w:r>
            <w:r w:rsidR="006B71CC" w:rsidRPr="00966E8E">
              <w:rPr>
                <w:rFonts w:ascii="TeXGyreHeros" w:hAnsi="TeXGyreHeros" w:cs="Arial"/>
                <w:color w:val="000000"/>
                <w:lang w:val="en-CA" w:eastAsia="en-CA"/>
              </w:rPr>
              <w:t xml:space="preserve">100,000 </w:t>
            </w:r>
          </w:p>
        </w:tc>
        <w:tc>
          <w:tcPr>
            <w:tcW w:w="520" w:type="dxa"/>
            <w:tcBorders>
              <w:top w:val="nil"/>
              <w:left w:val="nil"/>
              <w:bottom w:val="nil"/>
              <w:right w:val="nil"/>
            </w:tcBorders>
            <w:shd w:val="clear" w:color="auto" w:fill="auto"/>
            <w:noWrap/>
            <w:vAlign w:val="bottom"/>
            <w:hideMark/>
          </w:tcPr>
          <w:p w14:paraId="7B423634" w14:textId="77777777" w:rsidR="00D271A7" w:rsidRPr="00966E8E" w:rsidRDefault="00D271A7">
            <w:pPr>
              <w:jc w:val="right"/>
              <w:rPr>
                <w:rFonts w:ascii="TeXGyreHeros" w:hAnsi="TeXGyreHeros" w:cs="Arial"/>
                <w:color w:val="000000"/>
                <w:lang w:val="en-CA" w:eastAsia="en-CA"/>
              </w:rPr>
            </w:pPr>
          </w:p>
        </w:tc>
        <w:tc>
          <w:tcPr>
            <w:tcW w:w="1353" w:type="dxa"/>
            <w:tcBorders>
              <w:top w:val="nil"/>
              <w:left w:val="nil"/>
              <w:bottom w:val="nil"/>
              <w:right w:val="nil"/>
            </w:tcBorders>
            <w:shd w:val="clear" w:color="auto" w:fill="auto"/>
            <w:noWrap/>
            <w:vAlign w:val="bottom"/>
            <w:hideMark/>
          </w:tcPr>
          <w:p w14:paraId="36265C6E" w14:textId="77777777" w:rsidR="00D271A7" w:rsidRPr="00966E8E" w:rsidRDefault="00403866" w:rsidP="005708C1">
            <w:pPr>
              <w:jc w:val="right"/>
              <w:rPr>
                <w:rFonts w:ascii="TeXGyreHeros" w:hAnsi="TeXGyreHeros" w:cs="Arial"/>
                <w:color w:val="000000"/>
                <w:lang w:val="en-CA" w:eastAsia="en-CA"/>
              </w:rPr>
            </w:pPr>
            <w:r w:rsidRPr="00966E8E">
              <w:rPr>
                <w:rFonts w:ascii="TeXGyreHeros" w:hAnsi="TeXGyreHeros" w:cs="Arial"/>
                <w:color w:val="000000"/>
                <w:lang w:val="en-CA" w:eastAsia="en-CA"/>
              </w:rPr>
              <w:t xml:space="preserve">  $</w:t>
            </w:r>
            <w:r w:rsidR="005708C1" w:rsidRPr="00966E8E">
              <w:rPr>
                <w:rFonts w:ascii="TeXGyreHeros" w:hAnsi="TeXGyreHeros" w:cs="Arial"/>
                <w:color w:val="000000"/>
                <w:lang w:val="en-CA" w:eastAsia="en-CA"/>
              </w:rPr>
              <w:t>475</w:t>
            </w:r>
            <w:r w:rsidR="006B71CC" w:rsidRPr="00966E8E">
              <w:rPr>
                <w:rFonts w:ascii="TeXGyreHeros" w:hAnsi="TeXGyreHeros" w:cs="Arial"/>
                <w:color w:val="000000"/>
                <w:lang w:val="en-CA" w:eastAsia="en-CA"/>
              </w:rPr>
              <w:t xml:space="preserve">,000 </w:t>
            </w:r>
          </w:p>
        </w:tc>
        <w:tc>
          <w:tcPr>
            <w:tcW w:w="460" w:type="dxa"/>
            <w:tcBorders>
              <w:top w:val="nil"/>
              <w:left w:val="nil"/>
              <w:bottom w:val="nil"/>
              <w:right w:val="nil"/>
            </w:tcBorders>
            <w:shd w:val="clear" w:color="auto" w:fill="auto"/>
            <w:noWrap/>
            <w:vAlign w:val="bottom"/>
            <w:hideMark/>
          </w:tcPr>
          <w:p w14:paraId="78B4C565" w14:textId="77777777" w:rsidR="00D271A7" w:rsidRPr="00966E8E" w:rsidRDefault="00D271A7">
            <w:pPr>
              <w:jc w:val="right"/>
              <w:rPr>
                <w:rFonts w:ascii="TeXGyreHeros" w:hAnsi="TeXGyreHeros" w:cs="Arial"/>
                <w:color w:val="000000"/>
                <w:lang w:val="en-CA" w:eastAsia="en-CA"/>
              </w:rPr>
            </w:pPr>
          </w:p>
        </w:tc>
        <w:tc>
          <w:tcPr>
            <w:tcW w:w="1690" w:type="dxa"/>
            <w:tcBorders>
              <w:top w:val="nil"/>
              <w:left w:val="nil"/>
              <w:bottom w:val="nil"/>
              <w:right w:val="nil"/>
            </w:tcBorders>
            <w:shd w:val="clear" w:color="auto" w:fill="auto"/>
            <w:noWrap/>
            <w:vAlign w:val="bottom"/>
            <w:hideMark/>
          </w:tcPr>
          <w:p w14:paraId="4A05A0F0" w14:textId="77777777" w:rsidR="00D271A7" w:rsidRPr="00966E8E" w:rsidRDefault="00403866" w:rsidP="00DE3ED2">
            <w:pPr>
              <w:jc w:val="right"/>
              <w:rPr>
                <w:rFonts w:ascii="TeXGyreHeros" w:hAnsi="TeXGyreHeros" w:cs="Arial"/>
                <w:color w:val="000000"/>
                <w:lang w:val="en-CA" w:eastAsia="en-CA"/>
              </w:rPr>
            </w:pPr>
            <w:r w:rsidRPr="00966E8E">
              <w:rPr>
                <w:rFonts w:ascii="TeXGyreHeros" w:hAnsi="TeXGyreHeros" w:cs="Arial"/>
                <w:color w:val="000000"/>
                <w:lang w:val="en-CA" w:eastAsia="en-CA"/>
              </w:rPr>
              <w:t xml:space="preserve">      </w:t>
            </w:r>
            <w:r w:rsidR="00DE3ED2">
              <w:rPr>
                <w:rFonts w:ascii="TeXGyreHeros" w:hAnsi="TeXGyreHeros" w:cs="Arial"/>
                <w:color w:val="000000"/>
                <w:lang w:val="en-CA" w:eastAsia="en-CA"/>
              </w:rPr>
              <w:t xml:space="preserve"> </w:t>
            </w:r>
            <w:r w:rsidR="00546731">
              <w:rPr>
                <w:rFonts w:ascii="TeXGyreHeros" w:hAnsi="TeXGyreHeros" w:cs="Arial"/>
                <w:color w:val="000000"/>
                <w:lang w:val="en-CA" w:eastAsia="en-CA"/>
              </w:rPr>
              <w:t>$</w:t>
            </w:r>
            <w:r w:rsidR="00DE3ED2">
              <w:rPr>
                <w:rFonts w:ascii="TeXGyreHeros" w:hAnsi="TeXGyreHeros" w:cs="Arial"/>
                <w:color w:val="000000"/>
                <w:lang w:val="en-CA" w:eastAsia="en-CA"/>
              </w:rPr>
              <w:t>575,000</w:t>
            </w:r>
            <w:r w:rsidR="006B71CC" w:rsidRPr="00966E8E">
              <w:rPr>
                <w:rFonts w:ascii="TeXGyreHeros" w:hAnsi="TeXGyreHeros" w:cs="Arial"/>
                <w:color w:val="000000"/>
                <w:lang w:val="en-CA" w:eastAsia="en-CA"/>
              </w:rPr>
              <w:t xml:space="preserve"> </w:t>
            </w:r>
          </w:p>
        </w:tc>
      </w:tr>
      <w:tr w:rsidR="006B71CC" w:rsidRPr="00966E8E" w14:paraId="135D1E2F" w14:textId="77777777" w:rsidTr="00B46854">
        <w:trPr>
          <w:trHeight w:val="300"/>
        </w:trPr>
        <w:tc>
          <w:tcPr>
            <w:tcW w:w="2880" w:type="dxa"/>
            <w:tcBorders>
              <w:top w:val="nil"/>
              <w:left w:val="nil"/>
              <w:bottom w:val="nil"/>
              <w:right w:val="nil"/>
            </w:tcBorders>
            <w:shd w:val="clear" w:color="auto" w:fill="auto"/>
            <w:noWrap/>
            <w:vAlign w:val="bottom"/>
            <w:hideMark/>
          </w:tcPr>
          <w:p w14:paraId="5F68F614" w14:textId="77777777" w:rsidR="006B71CC" w:rsidRPr="00966E8E" w:rsidRDefault="006B71CC" w:rsidP="006B71CC">
            <w:pPr>
              <w:rPr>
                <w:rFonts w:ascii="TeXGyreHeros" w:hAnsi="TeXGyreHeros" w:cs="Arial"/>
                <w:color w:val="000000"/>
                <w:lang w:val="en-CA" w:eastAsia="en-CA"/>
              </w:rPr>
            </w:pPr>
            <w:r w:rsidRPr="00966E8E">
              <w:rPr>
                <w:rFonts w:ascii="TeXGyreHeros" w:hAnsi="TeXGyreHeros" w:cs="Arial"/>
                <w:color w:val="000000"/>
                <w:lang w:val="en-CA" w:eastAsia="en-CA"/>
              </w:rPr>
              <w:t>Issue additional shares</w:t>
            </w:r>
          </w:p>
        </w:tc>
        <w:tc>
          <w:tcPr>
            <w:tcW w:w="1351" w:type="dxa"/>
            <w:tcBorders>
              <w:top w:val="nil"/>
              <w:left w:val="nil"/>
              <w:bottom w:val="nil"/>
              <w:right w:val="nil"/>
            </w:tcBorders>
            <w:shd w:val="clear" w:color="auto" w:fill="auto"/>
            <w:noWrap/>
            <w:vAlign w:val="bottom"/>
            <w:hideMark/>
          </w:tcPr>
          <w:p w14:paraId="58B5378E" w14:textId="77777777" w:rsidR="00D271A7" w:rsidRPr="00966E8E" w:rsidRDefault="00403866" w:rsidP="005708C1">
            <w:pPr>
              <w:jc w:val="right"/>
              <w:rPr>
                <w:rFonts w:ascii="TeXGyreHeros" w:hAnsi="TeXGyreHeros" w:cs="Arial"/>
                <w:color w:val="000000"/>
                <w:lang w:val="en-CA" w:eastAsia="en-CA"/>
              </w:rPr>
            </w:pPr>
            <w:r w:rsidRPr="00966E8E">
              <w:rPr>
                <w:rFonts w:ascii="TeXGyreHeros" w:hAnsi="TeXGyreHeros" w:cs="Arial"/>
                <w:color w:val="000000"/>
                <w:lang w:val="en-CA" w:eastAsia="en-CA"/>
              </w:rPr>
              <w:t xml:space="preserve">     </w:t>
            </w:r>
            <w:r w:rsidR="005708C1" w:rsidRPr="00966E8E">
              <w:rPr>
                <w:rFonts w:ascii="TeXGyreHeros" w:hAnsi="TeXGyreHeros" w:cs="Arial"/>
                <w:color w:val="000000"/>
                <w:lang w:val="en-CA" w:eastAsia="en-CA"/>
              </w:rPr>
              <w:t>50</w:t>
            </w:r>
            <w:r w:rsidR="006B71CC" w:rsidRPr="00966E8E">
              <w:rPr>
                <w:rFonts w:ascii="TeXGyreHeros" w:hAnsi="TeXGyreHeros" w:cs="Arial"/>
                <w:color w:val="000000"/>
                <w:lang w:val="en-CA" w:eastAsia="en-CA"/>
              </w:rPr>
              <w:t xml:space="preserve">,000 </w:t>
            </w:r>
          </w:p>
        </w:tc>
        <w:tc>
          <w:tcPr>
            <w:tcW w:w="520" w:type="dxa"/>
            <w:tcBorders>
              <w:top w:val="nil"/>
              <w:left w:val="nil"/>
              <w:bottom w:val="nil"/>
              <w:right w:val="nil"/>
            </w:tcBorders>
            <w:shd w:val="clear" w:color="auto" w:fill="auto"/>
            <w:noWrap/>
            <w:vAlign w:val="bottom"/>
            <w:hideMark/>
          </w:tcPr>
          <w:p w14:paraId="3B2117B5" w14:textId="77777777" w:rsidR="00D271A7" w:rsidRPr="00966E8E" w:rsidRDefault="00D271A7">
            <w:pPr>
              <w:jc w:val="right"/>
              <w:rPr>
                <w:rFonts w:ascii="TeXGyreHeros" w:hAnsi="TeXGyreHeros" w:cs="Arial"/>
                <w:color w:val="000000"/>
                <w:lang w:val="en-CA" w:eastAsia="en-CA"/>
              </w:rPr>
            </w:pPr>
          </w:p>
        </w:tc>
        <w:tc>
          <w:tcPr>
            <w:tcW w:w="1353" w:type="dxa"/>
            <w:tcBorders>
              <w:top w:val="nil"/>
              <w:left w:val="nil"/>
              <w:bottom w:val="nil"/>
              <w:right w:val="nil"/>
            </w:tcBorders>
            <w:shd w:val="clear" w:color="auto" w:fill="auto"/>
            <w:noWrap/>
            <w:vAlign w:val="bottom"/>
            <w:hideMark/>
          </w:tcPr>
          <w:p w14:paraId="7F973B6A" w14:textId="77777777" w:rsidR="00D271A7" w:rsidRPr="00966E8E" w:rsidRDefault="00D271A7">
            <w:pPr>
              <w:jc w:val="right"/>
              <w:rPr>
                <w:rFonts w:ascii="TeXGyreHeros" w:hAnsi="TeXGyreHeros" w:cs="Arial"/>
                <w:color w:val="000000"/>
                <w:lang w:val="en-CA" w:eastAsia="en-CA"/>
              </w:rPr>
            </w:pPr>
          </w:p>
        </w:tc>
        <w:tc>
          <w:tcPr>
            <w:tcW w:w="460" w:type="dxa"/>
            <w:tcBorders>
              <w:top w:val="nil"/>
              <w:left w:val="nil"/>
              <w:bottom w:val="nil"/>
              <w:right w:val="nil"/>
            </w:tcBorders>
            <w:shd w:val="clear" w:color="auto" w:fill="auto"/>
            <w:noWrap/>
            <w:vAlign w:val="bottom"/>
            <w:hideMark/>
          </w:tcPr>
          <w:p w14:paraId="67CF4858" w14:textId="77777777" w:rsidR="00D271A7" w:rsidRPr="00966E8E" w:rsidRDefault="00D271A7">
            <w:pPr>
              <w:jc w:val="right"/>
              <w:rPr>
                <w:rFonts w:ascii="TeXGyreHeros" w:hAnsi="TeXGyreHeros" w:cs="Arial"/>
                <w:color w:val="000000"/>
                <w:lang w:val="en-CA" w:eastAsia="en-CA"/>
              </w:rPr>
            </w:pPr>
          </w:p>
        </w:tc>
        <w:tc>
          <w:tcPr>
            <w:tcW w:w="1690" w:type="dxa"/>
            <w:tcBorders>
              <w:top w:val="nil"/>
              <w:left w:val="nil"/>
              <w:bottom w:val="nil"/>
              <w:right w:val="nil"/>
            </w:tcBorders>
            <w:shd w:val="clear" w:color="auto" w:fill="auto"/>
            <w:noWrap/>
            <w:vAlign w:val="bottom"/>
            <w:hideMark/>
          </w:tcPr>
          <w:p w14:paraId="1617351C" w14:textId="77777777" w:rsidR="00D271A7" w:rsidRPr="00966E8E" w:rsidRDefault="006B71CC" w:rsidP="005708C1">
            <w:pPr>
              <w:jc w:val="right"/>
              <w:rPr>
                <w:rFonts w:ascii="TeXGyreHeros" w:hAnsi="TeXGyreHeros" w:cs="Arial"/>
                <w:color w:val="000000"/>
                <w:lang w:val="en-CA" w:eastAsia="en-CA"/>
              </w:rPr>
            </w:pPr>
            <w:r w:rsidRPr="00966E8E">
              <w:rPr>
                <w:rFonts w:ascii="TeXGyreHeros" w:hAnsi="TeXGyreHeros" w:cs="Arial"/>
                <w:color w:val="000000"/>
                <w:lang w:val="en-CA" w:eastAsia="en-CA"/>
              </w:rPr>
              <w:t xml:space="preserve">    </w:t>
            </w:r>
            <w:r w:rsidR="005708C1" w:rsidRPr="00966E8E">
              <w:rPr>
                <w:rFonts w:ascii="TeXGyreHeros" w:hAnsi="TeXGyreHeros" w:cs="Arial"/>
                <w:color w:val="000000"/>
                <w:lang w:val="en-CA" w:eastAsia="en-CA"/>
              </w:rPr>
              <w:t>50</w:t>
            </w:r>
            <w:r w:rsidRPr="00966E8E">
              <w:rPr>
                <w:rFonts w:ascii="TeXGyreHeros" w:hAnsi="TeXGyreHeros" w:cs="Arial"/>
                <w:color w:val="000000"/>
                <w:lang w:val="en-CA" w:eastAsia="en-CA"/>
              </w:rPr>
              <w:t xml:space="preserve">,000 </w:t>
            </w:r>
          </w:p>
        </w:tc>
      </w:tr>
      <w:tr w:rsidR="006B71CC" w:rsidRPr="00966E8E" w14:paraId="76963EB6" w14:textId="77777777" w:rsidTr="00B46854">
        <w:trPr>
          <w:trHeight w:val="247"/>
        </w:trPr>
        <w:tc>
          <w:tcPr>
            <w:tcW w:w="2880" w:type="dxa"/>
            <w:tcBorders>
              <w:top w:val="nil"/>
              <w:left w:val="nil"/>
              <w:bottom w:val="nil"/>
              <w:right w:val="nil"/>
            </w:tcBorders>
            <w:shd w:val="clear" w:color="auto" w:fill="auto"/>
            <w:noWrap/>
            <w:vAlign w:val="bottom"/>
            <w:hideMark/>
          </w:tcPr>
          <w:p w14:paraId="765BAE96" w14:textId="77777777" w:rsidR="006B71CC" w:rsidRPr="00966E8E" w:rsidRDefault="005B5B4E" w:rsidP="00BD7AFB">
            <w:pPr>
              <w:rPr>
                <w:rFonts w:ascii="TeXGyreHeros" w:hAnsi="TeXGyreHeros" w:cs="Arial"/>
                <w:color w:val="000000"/>
                <w:lang w:val="en-CA" w:eastAsia="en-CA"/>
              </w:rPr>
            </w:pPr>
            <w:r w:rsidRPr="00966E8E">
              <w:rPr>
                <w:rFonts w:ascii="TeXGyreHeros" w:hAnsi="TeXGyreHeros" w:cs="Arial"/>
                <w:color w:val="000000"/>
                <w:lang w:val="en-CA" w:eastAsia="en-CA"/>
              </w:rPr>
              <w:t xml:space="preserve">Net </w:t>
            </w:r>
            <w:r w:rsidR="00BD7AFB">
              <w:rPr>
                <w:rFonts w:ascii="TeXGyreHeros" w:hAnsi="TeXGyreHeros" w:cs="Arial"/>
                <w:color w:val="000000"/>
                <w:lang w:val="en-CA" w:eastAsia="en-CA"/>
              </w:rPr>
              <w:t>loss</w:t>
            </w:r>
          </w:p>
        </w:tc>
        <w:tc>
          <w:tcPr>
            <w:tcW w:w="1351" w:type="dxa"/>
            <w:tcBorders>
              <w:top w:val="nil"/>
              <w:left w:val="nil"/>
              <w:bottom w:val="nil"/>
              <w:right w:val="nil"/>
            </w:tcBorders>
            <w:shd w:val="clear" w:color="auto" w:fill="auto"/>
            <w:noWrap/>
            <w:vAlign w:val="bottom"/>
            <w:hideMark/>
          </w:tcPr>
          <w:p w14:paraId="3645B591" w14:textId="77777777" w:rsidR="00D271A7" w:rsidRPr="00966E8E" w:rsidRDefault="00D271A7">
            <w:pPr>
              <w:jc w:val="right"/>
              <w:rPr>
                <w:rFonts w:ascii="TeXGyreHeros" w:hAnsi="TeXGyreHeros" w:cs="Arial"/>
                <w:color w:val="000000"/>
                <w:lang w:val="en-CA" w:eastAsia="en-CA"/>
              </w:rPr>
            </w:pPr>
          </w:p>
        </w:tc>
        <w:tc>
          <w:tcPr>
            <w:tcW w:w="520" w:type="dxa"/>
            <w:tcBorders>
              <w:top w:val="nil"/>
              <w:left w:val="nil"/>
              <w:bottom w:val="nil"/>
              <w:right w:val="nil"/>
            </w:tcBorders>
            <w:shd w:val="clear" w:color="auto" w:fill="auto"/>
            <w:noWrap/>
            <w:vAlign w:val="bottom"/>
            <w:hideMark/>
          </w:tcPr>
          <w:p w14:paraId="2B5345EE" w14:textId="77777777" w:rsidR="00D271A7" w:rsidRPr="00966E8E" w:rsidRDefault="00D271A7">
            <w:pPr>
              <w:jc w:val="right"/>
              <w:rPr>
                <w:rFonts w:ascii="TeXGyreHeros" w:hAnsi="TeXGyreHeros" w:cs="Arial"/>
                <w:color w:val="000000"/>
                <w:lang w:val="en-CA" w:eastAsia="en-CA"/>
              </w:rPr>
            </w:pPr>
          </w:p>
        </w:tc>
        <w:tc>
          <w:tcPr>
            <w:tcW w:w="1353" w:type="dxa"/>
            <w:tcBorders>
              <w:top w:val="nil"/>
              <w:left w:val="nil"/>
              <w:bottom w:val="nil"/>
              <w:right w:val="nil"/>
            </w:tcBorders>
            <w:shd w:val="clear" w:color="auto" w:fill="auto"/>
            <w:noWrap/>
            <w:vAlign w:val="bottom"/>
            <w:hideMark/>
          </w:tcPr>
          <w:p w14:paraId="34AE9587" w14:textId="77777777" w:rsidR="00D271A7" w:rsidRPr="00966E8E" w:rsidRDefault="006B71CC" w:rsidP="000F7DEB">
            <w:pPr>
              <w:ind w:right="-40"/>
              <w:jc w:val="right"/>
              <w:rPr>
                <w:rFonts w:ascii="TeXGyreHeros" w:hAnsi="TeXGyreHeros" w:cs="Arial"/>
                <w:color w:val="000000"/>
                <w:lang w:val="en-CA" w:eastAsia="en-CA"/>
              </w:rPr>
            </w:pPr>
            <w:r w:rsidRPr="00966E8E">
              <w:rPr>
                <w:rFonts w:ascii="TeXGyreHeros" w:hAnsi="TeXGyreHeros" w:cs="Arial"/>
                <w:color w:val="000000"/>
                <w:lang w:val="en-CA" w:eastAsia="en-CA"/>
              </w:rPr>
              <w:t>(75,000)</w:t>
            </w:r>
          </w:p>
        </w:tc>
        <w:tc>
          <w:tcPr>
            <w:tcW w:w="460" w:type="dxa"/>
            <w:tcBorders>
              <w:top w:val="nil"/>
              <w:left w:val="nil"/>
              <w:bottom w:val="nil"/>
              <w:right w:val="nil"/>
            </w:tcBorders>
            <w:shd w:val="clear" w:color="auto" w:fill="auto"/>
            <w:noWrap/>
            <w:vAlign w:val="bottom"/>
            <w:hideMark/>
          </w:tcPr>
          <w:p w14:paraId="28AB1C42" w14:textId="77777777" w:rsidR="00D271A7" w:rsidRPr="00966E8E" w:rsidRDefault="00D271A7">
            <w:pPr>
              <w:jc w:val="right"/>
              <w:rPr>
                <w:rFonts w:ascii="TeXGyreHeros" w:hAnsi="TeXGyreHeros" w:cs="Arial"/>
                <w:color w:val="000000"/>
                <w:lang w:val="en-CA" w:eastAsia="en-CA"/>
              </w:rPr>
            </w:pPr>
          </w:p>
        </w:tc>
        <w:tc>
          <w:tcPr>
            <w:tcW w:w="1690" w:type="dxa"/>
            <w:tcBorders>
              <w:top w:val="nil"/>
              <w:left w:val="nil"/>
              <w:bottom w:val="nil"/>
              <w:right w:val="nil"/>
            </w:tcBorders>
            <w:shd w:val="clear" w:color="auto" w:fill="auto"/>
            <w:noWrap/>
            <w:vAlign w:val="bottom"/>
            <w:hideMark/>
          </w:tcPr>
          <w:p w14:paraId="4767DD01" w14:textId="77777777" w:rsidR="00D271A7" w:rsidRPr="00966E8E" w:rsidRDefault="006B71CC" w:rsidP="000F7DEB">
            <w:pPr>
              <w:ind w:right="-39"/>
              <w:jc w:val="right"/>
              <w:rPr>
                <w:rFonts w:ascii="TeXGyreHeros" w:hAnsi="TeXGyreHeros" w:cs="Arial"/>
                <w:color w:val="000000"/>
                <w:lang w:val="en-CA" w:eastAsia="en-CA"/>
              </w:rPr>
            </w:pPr>
            <w:r w:rsidRPr="00966E8E">
              <w:rPr>
                <w:rFonts w:ascii="TeXGyreHeros" w:hAnsi="TeXGyreHeros" w:cs="Arial"/>
                <w:color w:val="000000"/>
                <w:lang w:val="en-CA" w:eastAsia="en-CA"/>
              </w:rPr>
              <w:t>(75,000)</w:t>
            </w:r>
          </w:p>
        </w:tc>
      </w:tr>
      <w:tr w:rsidR="006B71CC" w:rsidRPr="00966E8E" w14:paraId="6DB6069E" w14:textId="77777777" w:rsidTr="00B46854">
        <w:trPr>
          <w:trHeight w:val="315"/>
        </w:trPr>
        <w:tc>
          <w:tcPr>
            <w:tcW w:w="2880" w:type="dxa"/>
            <w:tcBorders>
              <w:top w:val="nil"/>
              <w:left w:val="nil"/>
              <w:bottom w:val="nil"/>
              <w:right w:val="nil"/>
            </w:tcBorders>
            <w:shd w:val="clear" w:color="auto" w:fill="auto"/>
            <w:noWrap/>
            <w:vAlign w:val="bottom"/>
            <w:hideMark/>
          </w:tcPr>
          <w:p w14:paraId="7CF0B3AA" w14:textId="77777777" w:rsidR="006B71CC" w:rsidRPr="00966E8E" w:rsidRDefault="006B71CC" w:rsidP="006B71CC">
            <w:pPr>
              <w:rPr>
                <w:rFonts w:ascii="TeXGyreHeros" w:hAnsi="TeXGyreHeros" w:cs="Arial"/>
                <w:color w:val="000000"/>
                <w:lang w:val="en-CA" w:eastAsia="en-CA"/>
              </w:rPr>
            </w:pPr>
            <w:r w:rsidRPr="00966E8E">
              <w:rPr>
                <w:rFonts w:ascii="TeXGyreHeros" w:hAnsi="TeXGyreHeros" w:cs="Arial"/>
                <w:color w:val="000000"/>
                <w:lang w:val="en-CA" w:eastAsia="en-CA"/>
              </w:rPr>
              <w:t>Ending balance</w:t>
            </w:r>
          </w:p>
        </w:tc>
        <w:tc>
          <w:tcPr>
            <w:tcW w:w="1351" w:type="dxa"/>
            <w:tcBorders>
              <w:top w:val="single" w:sz="4" w:space="0" w:color="auto"/>
              <w:left w:val="nil"/>
              <w:bottom w:val="double" w:sz="6" w:space="0" w:color="auto"/>
              <w:right w:val="nil"/>
            </w:tcBorders>
            <w:shd w:val="clear" w:color="auto" w:fill="auto"/>
            <w:noWrap/>
            <w:vAlign w:val="bottom"/>
            <w:hideMark/>
          </w:tcPr>
          <w:p w14:paraId="39298229" w14:textId="77777777" w:rsidR="00D271A7" w:rsidRPr="00966E8E" w:rsidRDefault="00403866" w:rsidP="005708C1">
            <w:pPr>
              <w:jc w:val="right"/>
              <w:rPr>
                <w:rFonts w:ascii="TeXGyreHeros" w:hAnsi="TeXGyreHeros" w:cs="Arial"/>
                <w:color w:val="000000"/>
                <w:lang w:val="en-CA" w:eastAsia="en-CA"/>
              </w:rPr>
            </w:pPr>
            <w:r w:rsidRPr="00966E8E">
              <w:rPr>
                <w:rFonts w:ascii="TeXGyreHeros" w:hAnsi="TeXGyreHeros" w:cs="Arial"/>
                <w:color w:val="000000"/>
                <w:lang w:val="en-CA" w:eastAsia="en-CA"/>
              </w:rPr>
              <w:t xml:space="preserve"> $</w:t>
            </w:r>
            <w:r w:rsidR="006B71CC" w:rsidRPr="00966E8E">
              <w:rPr>
                <w:rFonts w:ascii="TeXGyreHeros" w:hAnsi="TeXGyreHeros" w:cs="Arial"/>
                <w:color w:val="000000"/>
                <w:lang w:val="en-CA" w:eastAsia="en-CA"/>
              </w:rPr>
              <w:t>15</w:t>
            </w:r>
            <w:r w:rsidR="005708C1" w:rsidRPr="00966E8E">
              <w:rPr>
                <w:rFonts w:ascii="TeXGyreHeros" w:hAnsi="TeXGyreHeros" w:cs="Arial"/>
                <w:color w:val="000000"/>
                <w:lang w:val="en-CA" w:eastAsia="en-CA"/>
              </w:rPr>
              <w:t>0</w:t>
            </w:r>
            <w:r w:rsidR="006B71CC" w:rsidRPr="00966E8E">
              <w:rPr>
                <w:rFonts w:ascii="TeXGyreHeros" w:hAnsi="TeXGyreHeros" w:cs="Arial"/>
                <w:color w:val="000000"/>
                <w:lang w:val="en-CA" w:eastAsia="en-CA"/>
              </w:rPr>
              <w:t xml:space="preserve">,000 </w:t>
            </w:r>
          </w:p>
        </w:tc>
        <w:tc>
          <w:tcPr>
            <w:tcW w:w="520" w:type="dxa"/>
            <w:tcBorders>
              <w:top w:val="nil"/>
              <w:left w:val="nil"/>
              <w:bottom w:val="nil"/>
              <w:right w:val="nil"/>
            </w:tcBorders>
            <w:shd w:val="clear" w:color="auto" w:fill="auto"/>
            <w:noWrap/>
            <w:vAlign w:val="bottom"/>
            <w:hideMark/>
          </w:tcPr>
          <w:p w14:paraId="08732D0C" w14:textId="77777777" w:rsidR="00D271A7" w:rsidRPr="00966E8E" w:rsidRDefault="00D271A7">
            <w:pPr>
              <w:jc w:val="right"/>
              <w:rPr>
                <w:rFonts w:ascii="TeXGyreHeros" w:hAnsi="TeXGyreHeros" w:cs="Arial"/>
                <w:color w:val="000000"/>
                <w:lang w:val="en-CA" w:eastAsia="en-CA"/>
              </w:rPr>
            </w:pPr>
          </w:p>
        </w:tc>
        <w:tc>
          <w:tcPr>
            <w:tcW w:w="1353" w:type="dxa"/>
            <w:tcBorders>
              <w:top w:val="single" w:sz="4" w:space="0" w:color="auto"/>
              <w:left w:val="nil"/>
              <w:bottom w:val="double" w:sz="6" w:space="0" w:color="auto"/>
              <w:right w:val="nil"/>
            </w:tcBorders>
            <w:shd w:val="clear" w:color="auto" w:fill="auto"/>
            <w:noWrap/>
            <w:vAlign w:val="bottom"/>
            <w:hideMark/>
          </w:tcPr>
          <w:p w14:paraId="4593EA25" w14:textId="77777777" w:rsidR="00D271A7" w:rsidRPr="00966E8E" w:rsidRDefault="00403866" w:rsidP="005708C1">
            <w:pPr>
              <w:jc w:val="right"/>
              <w:rPr>
                <w:rFonts w:ascii="TeXGyreHeros" w:hAnsi="TeXGyreHeros" w:cs="Arial"/>
                <w:color w:val="000000"/>
                <w:lang w:val="en-CA" w:eastAsia="en-CA"/>
              </w:rPr>
            </w:pPr>
            <w:r w:rsidRPr="00966E8E">
              <w:rPr>
                <w:rFonts w:ascii="TeXGyreHeros" w:hAnsi="TeXGyreHeros" w:cs="Arial"/>
                <w:color w:val="000000"/>
                <w:lang w:val="en-CA" w:eastAsia="en-CA"/>
              </w:rPr>
              <w:t xml:space="preserve">  $</w:t>
            </w:r>
            <w:r w:rsidR="005708C1" w:rsidRPr="00966E8E">
              <w:rPr>
                <w:rFonts w:ascii="TeXGyreHeros" w:hAnsi="TeXGyreHeros" w:cs="Arial"/>
                <w:color w:val="000000"/>
                <w:lang w:val="en-CA" w:eastAsia="en-CA"/>
              </w:rPr>
              <w:t>40</w:t>
            </w:r>
            <w:r w:rsidR="006B71CC" w:rsidRPr="00966E8E">
              <w:rPr>
                <w:rFonts w:ascii="TeXGyreHeros" w:hAnsi="TeXGyreHeros" w:cs="Arial"/>
                <w:color w:val="000000"/>
                <w:lang w:val="en-CA" w:eastAsia="en-CA"/>
              </w:rPr>
              <w:t xml:space="preserve">0,000 </w:t>
            </w:r>
          </w:p>
        </w:tc>
        <w:tc>
          <w:tcPr>
            <w:tcW w:w="460" w:type="dxa"/>
            <w:tcBorders>
              <w:top w:val="nil"/>
              <w:left w:val="nil"/>
              <w:bottom w:val="nil"/>
              <w:right w:val="nil"/>
            </w:tcBorders>
            <w:shd w:val="clear" w:color="auto" w:fill="auto"/>
            <w:noWrap/>
            <w:vAlign w:val="bottom"/>
            <w:hideMark/>
          </w:tcPr>
          <w:p w14:paraId="568A5D8A" w14:textId="77777777" w:rsidR="00D271A7" w:rsidRPr="00966E8E" w:rsidRDefault="00D271A7">
            <w:pPr>
              <w:jc w:val="right"/>
              <w:rPr>
                <w:rFonts w:ascii="TeXGyreHeros" w:hAnsi="TeXGyreHeros" w:cs="Arial"/>
                <w:color w:val="000000"/>
                <w:lang w:val="en-CA" w:eastAsia="en-CA"/>
              </w:rPr>
            </w:pPr>
          </w:p>
        </w:tc>
        <w:tc>
          <w:tcPr>
            <w:tcW w:w="1690" w:type="dxa"/>
            <w:tcBorders>
              <w:top w:val="single" w:sz="4" w:space="0" w:color="auto"/>
              <w:left w:val="nil"/>
              <w:bottom w:val="double" w:sz="6" w:space="0" w:color="auto"/>
              <w:right w:val="nil"/>
            </w:tcBorders>
            <w:shd w:val="clear" w:color="auto" w:fill="auto"/>
            <w:noWrap/>
            <w:vAlign w:val="bottom"/>
            <w:hideMark/>
          </w:tcPr>
          <w:p w14:paraId="153357A5" w14:textId="77777777" w:rsidR="00D271A7" w:rsidRPr="00966E8E" w:rsidRDefault="00403866" w:rsidP="005708C1">
            <w:pPr>
              <w:jc w:val="right"/>
              <w:rPr>
                <w:rFonts w:ascii="TeXGyreHeros" w:hAnsi="TeXGyreHeros" w:cs="Arial"/>
                <w:color w:val="000000"/>
                <w:lang w:val="en-CA" w:eastAsia="en-CA"/>
              </w:rPr>
            </w:pPr>
            <w:r w:rsidRPr="00966E8E">
              <w:rPr>
                <w:rFonts w:ascii="TeXGyreHeros" w:hAnsi="TeXGyreHeros" w:cs="Arial"/>
                <w:color w:val="000000"/>
                <w:lang w:val="en-CA" w:eastAsia="en-CA"/>
              </w:rPr>
              <w:t xml:space="preserve">       $</w:t>
            </w:r>
            <w:r w:rsidR="005708C1" w:rsidRPr="00966E8E">
              <w:rPr>
                <w:rFonts w:ascii="TeXGyreHeros" w:hAnsi="TeXGyreHeros" w:cs="Arial"/>
                <w:color w:val="000000"/>
                <w:lang w:val="en-CA" w:eastAsia="en-CA"/>
              </w:rPr>
              <w:t>550</w:t>
            </w:r>
            <w:r w:rsidR="006B71CC" w:rsidRPr="00966E8E">
              <w:rPr>
                <w:rFonts w:ascii="TeXGyreHeros" w:hAnsi="TeXGyreHeros" w:cs="Arial"/>
                <w:color w:val="000000"/>
                <w:lang w:val="en-CA" w:eastAsia="en-CA"/>
              </w:rPr>
              <w:t xml:space="preserve">,000 </w:t>
            </w:r>
          </w:p>
        </w:tc>
      </w:tr>
      <w:tr w:rsidR="006B71CC" w:rsidRPr="00966E8E" w14:paraId="6CEFEA14" w14:textId="77777777" w:rsidTr="00B46854">
        <w:trPr>
          <w:trHeight w:val="315"/>
        </w:trPr>
        <w:tc>
          <w:tcPr>
            <w:tcW w:w="2880" w:type="dxa"/>
            <w:tcBorders>
              <w:top w:val="nil"/>
              <w:left w:val="nil"/>
              <w:bottom w:val="nil"/>
              <w:right w:val="nil"/>
            </w:tcBorders>
            <w:shd w:val="clear" w:color="auto" w:fill="auto"/>
            <w:noWrap/>
            <w:vAlign w:val="bottom"/>
            <w:hideMark/>
          </w:tcPr>
          <w:p w14:paraId="7B28C5A5" w14:textId="77777777" w:rsidR="006B71CC" w:rsidRPr="00966E8E" w:rsidRDefault="006B71CC" w:rsidP="006B71CC">
            <w:pPr>
              <w:rPr>
                <w:rFonts w:ascii="TeXGyreHeros" w:hAnsi="TeXGyreHeros" w:cs="Arial"/>
                <w:color w:val="000000"/>
                <w:lang w:val="en-CA" w:eastAsia="en-CA"/>
              </w:rPr>
            </w:pPr>
          </w:p>
        </w:tc>
        <w:tc>
          <w:tcPr>
            <w:tcW w:w="1351" w:type="dxa"/>
            <w:tcBorders>
              <w:top w:val="nil"/>
              <w:left w:val="nil"/>
              <w:bottom w:val="nil"/>
              <w:right w:val="nil"/>
            </w:tcBorders>
            <w:shd w:val="clear" w:color="auto" w:fill="auto"/>
            <w:noWrap/>
            <w:vAlign w:val="bottom"/>
            <w:hideMark/>
          </w:tcPr>
          <w:p w14:paraId="66333AA8" w14:textId="77777777" w:rsidR="006B71CC" w:rsidRPr="00966E8E" w:rsidRDefault="006B71CC" w:rsidP="006B71CC">
            <w:pPr>
              <w:rPr>
                <w:rFonts w:ascii="TeXGyreHeros" w:hAnsi="TeXGyreHeros" w:cs="Arial"/>
                <w:color w:val="000000"/>
                <w:lang w:val="en-CA" w:eastAsia="en-CA"/>
              </w:rPr>
            </w:pPr>
          </w:p>
        </w:tc>
        <w:tc>
          <w:tcPr>
            <w:tcW w:w="520" w:type="dxa"/>
            <w:tcBorders>
              <w:top w:val="nil"/>
              <w:left w:val="nil"/>
              <w:bottom w:val="nil"/>
              <w:right w:val="nil"/>
            </w:tcBorders>
            <w:shd w:val="clear" w:color="auto" w:fill="auto"/>
            <w:noWrap/>
            <w:vAlign w:val="bottom"/>
            <w:hideMark/>
          </w:tcPr>
          <w:p w14:paraId="565E38A4" w14:textId="77777777" w:rsidR="006B71CC" w:rsidRPr="00966E8E" w:rsidRDefault="006B71CC" w:rsidP="006B71CC">
            <w:pPr>
              <w:rPr>
                <w:rFonts w:ascii="TeXGyreHeros" w:hAnsi="TeXGyreHeros" w:cs="Arial"/>
                <w:color w:val="000000"/>
                <w:lang w:val="en-CA" w:eastAsia="en-CA"/>
              </w:rPr>
            </w:pPr>
          </w:p>
        </w:tc>
        <w:tc>
          <w:tcPr>
            <w:tcW w:w="1353" w:type="dxa"/>
            <w:tcBorders>
              <w:top w:val="nil"/>
              <w:left w:val="nil"/>
              <w:bottom w:val="nil"/>
              <w:right w:val="nil"/>
            </w:tcBorders>
            <w:shd w:val="clear" w:color="auto" w:fill="auto"/>
            <w:noWrap/>
            <w:vAlign w:val="bottom"/>
            <w:hideMark/>
          </w:tcPr>
          <w:p w14:paraId="77AFBDD9" w14:textId="77777777" w:rsidR="006B71CC" w:rsidRPr="00966E8E" w:rsidRDefault="006B71CC" w:rsidP="006B71CC">
            <w:pPr>
              <w:rPr>
                <w:rFonts w:ascii="TeXGyreHeros" w:hAnsi="TeXGyreHeros" w:cs="Arial"/>
                <w:color w:val="000000"/>
                <w:lang w:val="en-CA" w:eastAsia="en-CA"/>
              </w:rPr>
            </w:pPr>
          </w:p>
        </w:tc>
        <w:tc>
          <w:tcPr>
            <w:tcW w:w="460" w:type="dxa"/>
            <w:tcBorders>
              <w:top w:val="nil"/>
              <w:left w:val="nil"/>
              <w:bottom w:val="nil"/>
              <w:right w:val="nil"/>
            </w:tcBorders>
            <w:shd w:val="clear" w:color="auto" w:fill="auto"/>
            <w:noWrap/>
            <w:vAlign w:val="bottom"/>
            <w:hideMark/>
          </w:tcPr>
          <w:p w14:paraId="2C13189B" w14:textId="77777777" w:rsidR="006B71CC" w:rsidRPr="00966E8E" w:rsidRDefault="006B71CC" w:rsidP="006B71CC">
            <w:pPr>
              <w:rPr>
                <w:rFonts w:ascii="TeXGyreHeros" w:hAnsi="TeXGyreHeros" w:cs="Arial"/>
                <w:color w:val="000000"/>
                <w:lang w:val="en-CA" w:eastAsia="en-CA"/>
              </w:rPr>
            </w:pPr>
          </w:p>
        </w:tc>
        <w:tc>
          <w:tcPr>
            <w:tcW w:w="1690" w:type="dxa"/>
            <w:tcBorders>
              <w:top w:val="nil"/>
              <w:left w:val="nil"/>
              <w:bottom w:val="nil"/>
              <w:right w:val="nil"/>
            </w:tcBorders>
            <w:shd w:val="clear" w:color="auto" w:fill="auto"/>
            <w:noWrap/>
            <w:vAlign w:val="bottom"/>
            <w:hideMark/>
          </w:tcPr>
          <w:p w14:paraId="73A3C600" w14:textId="77777777" w:rsidR="006B71CC" w:rsidRPr="00966E8E" w:rsidRDefault="006B71CC" w:rsidP="006B71CC">
            <w:pPr>
              <w:rPr>
                <w:rFonts w:ascii="TeXGyreHeros" w:hAnsi="TeXGyreHeros" w:cs="Arial"/>
                <w:color w:val="000000"/>
                <w:lang w:val="en-CA" w:eastAsia="en-CA"/>
              </w:rPr>
            </w:pPr>
          </w:p>
        </w:tc>
      </w:tr>
    </w:tbl>
    <w:p w14:paraId="4AF3F9AD" w14:textId="77777777" w:rsidR="004051A6" w:rsidRPr="00966E8E" w:rsidRDefault="004051A6" w:rsidP="004051A6">
      <w:pPr>
        <w:spacing w:line="320" w:lineRule="exact"/>
        <w:rPr>
          <w:rFonts w:ascii="TeXGyreHeros" w:hAnsi="TeXGyreHeros" w:cs="Arial"/>
        </w:rPr>
      </w:pPr>
      <w:r w:rsidRPr="00966E8E">
        <w:rPr>
          <w:rFonts w:ascii="TeXGyreHeros" w:hAnsi="TeXGyreHeros" w:cs="Arial"/>
        </w:rPr>
        <w:t>(Beginning equity ± Changes to equity = Ending equity)</w:t>
      </w:r>
    </w:p>
    <w:p w14:paraId="0CBE37CB" w14:textId="77777777" w:rsidR="00BE7808" w:rsidRPr="00966E8E" w:rsidRDefault="00BE7808" w:rsidP="00BA10EC">
      <w:pPr>
        <w:tabs>
          <w:tab w:val="left" w:pos="720"/>
        </w:tabs>
        <w:ind w:left="720" w:hanging="720"/>
        <w:jc w:val="both"/>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786F2755" w14:textId="77777777" w:rsidR="00FB48A1" w:rsidRPr="00966E8E" w:rsidRDefault="00FB48A1" w:rsidP="00FB48A1">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4</w:t>
      </w:r>
      <w:r w:rsidR="005A223F">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A</w:t>
      </w:r>
      <w:r w:rsidR="005A223F">
        <w:rPr>
          <w:rFonts w:ascii="TeXGyreHeros" w:eastAsia="Calibri" w:hAnsi="TeXGyreHeros" w:cs="Arial"/>
          <w:sz w:val="18"/>
          <w:szCs w:val="18"/>
        </w:rPr>
        <w:t xml:space="preserve">N </w:t>
      </w:r>
      <w:r w:rsidRPr="00966E8E">
        <w:rPr>
          <w:rFonts w:ascii="TeXGyreHeros" w:eastAsia="Calibri" w:hAnsi="TeXGyreHeros" w:cs="Arial"/>
          <w:sz w:val="18"/>
          <w:szCs w:val="18"/>
        </w:rPr>
        <w:t xml:space="preserve"> Difficulty: M</w:t>
      </w:r>
      <w:r w:rsidR="005A223F">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10 min.  AACSB: </w:t>
      </w:r>
      <w:proofErr w:type="gramStart"/>
      <w:r w:rsidRPr="00966E8E">
        <w:rPr>
          <w:rFonts w:ascii="TeXGyreHeros" w:eastAsia="Calibri" w:hAnsi="TeXGyreHeros" w:cs="Arial"/>
          <w:sz w:val="18"/>
          <w:szCs w:val="18"/>
        </w:rPr>
        <w:t>Analytic</w:t>
      </w:r>
      <w:r w:rsidR="005A223F">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5A223F">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5B44D7BF" w14:textId="77777777" w:rsidR="00BE7808" w:rsidRPr="00B46854" w:rsidRDefault="00BE7808">
      <w:pPr>
        <w:pStyle w:val="BodyText"/>
        <w:tabs>
          <w:tab w:val="left" w:pos="720"/>
          <w:tab w:val="left" w:pos="1440"/>
          <w:tab w:val="decimal" w:leader="dot" w:pos="6840"/>
          <w:tab w:val="right" w:pos="7920"/>
          <w:tab w:val="right" w:pos="9360"/>
        </w:tabs>
        <w:spacing w:line="240" w:lineRule="auto"/>
        <w:jc w:val="center"/>
        <w:rPr>
          <w:rFonts w:ascii="TeXGyreHeros" w:hAnsi="TeXGyreHeros" w:cs="Arial"/>
          <w:b/>
          <w:sz w:val="30"/>
          <w:szCs w:val="36"/>
        </w:rPr>
      </w:pPr>
      <w:r w:rsidRPr="00B46854">
        <w:rPr>
          <w:rFonts w:ascii="TeXGyreHeros" w:hAnsi="TeXGyreHeros"/>
          <w:sz w:val="18"/>
        </w:rPr>
        <w:br w:type="page"/>
      </w:r>
      <w:r w:rsidRPr="00B46854">
        <w:rPr>
          <w:rFonts w:ascii="TeXGyreHeros" w:hAnsi="TeXGyreHeros" w:cs="Arial"/>
          <w:b/>
          <w:sz w:val="30"/>
          <w:szCs w:val="36"/>
        </w:rPr>
        <w:lastRenderedPageBreak/>
        <w:t>SOLUTIONS TO EXERCISES</w:t>
      </w:r>
    </w:p>
    <w:p w14:paraId="7B159B91" w14:textId="77777777" w:rsidR="00BE7808" w:rsidRPr="00966E8E" w:rsidRDefault="00BE7808">
      <w:pPr>
        <w:pStyle w:val="BodyText"/>
        <w:tabs>
          <w:tab w:val="left" w:pos="720"/>
          <w:tab w:val="left" w:pos="1440"/>
          <w:tab w:val="decimal" w:leader="dot" w:pos="6840"/>
          <w:tab w:val="right" w:pos="7920"/>
          <w:tab w:val="right" w:pos="9360"/>
        </w:tabs>
        <w:spacing w:line="240" w:lineRule="auto"/>
        <w:jc w:val="left"/>
        <w:rPr>
          <w:rFonts w:ascii="TeXGyreHeros" w:hAnsi="TeXGyreHeros"/>
          <w:sz w:val="28"/>
          <w:szCs w:val="28"/>
        </w:rPr>
      </w:pPr>
    </w:p>
    <w:p w14:paraId="06FDFA12" w14:textId="7B328CC5" w:rsidR="00BE7808" w:rsidRPr="00B46854" w:rsidRDefault="00BE7808">
      <w:pPr>
        <w:pStyle w:val="BHead"/>
        <w:tabs>
          <w:tab w:val="clear" w:pos="0"/>
          <w:tab w:val="clear" w:pos="600"/>
          <w:tab w:val="clear" w:pos="1200"/>
          <w:tab w:val="clear" w:pos="1800"/>
          <w:tab w:val="clear" w:pos="2400"/>
        </w:tabs>
        <w:rPr>
          <w:rFonts w:ascii="TeXGyreHeros" w:hAnsi="TeXGyreHeros"/>
          <w:b/>
          <w:bCs/>
        </w:rPr>
      </w:pPr>
      <w:r w:rsidRPr="00B46854">
        <w:rPr>
          <w:rFonts w:ascii="TeXGyreHeros" w:hAnsi="TeXGyreHeros"/>
          <w:b/>
          <w:bCs/>
        </w:rPr>
        <w:t>EXERCISE 1</w:t>
      </w:r>
      <w:r w:rsidR="0018069F">
        <w:rPr>
          <w:rFonts w:ascii="TeXGyreHeros" w:hAnsi="TeXGyreHeros"/>
          <w:b/>
          <w:bCs/>
        </w:rPr>
        <w:t>.</w:t>
      </w:r>
      <w:r w:rsidRPr="00B46854">
        <w:rPr>
          <w:rFonts w:ascii="TeXGyreHeros" w:hAnsi="TeXGyreHeros"/>
          <w:b/>
          <w:bCs/>
        </w:rPr>
        <w:t>1</w:t>
      </w:r>
    </w:p>
    <w:p w14:paraId="586F49B2" w14:textId="77777777" w:rsidR="00BE7808" w:rsidRPr="00966E8E" w:rsidRDefault="00BE7808">
      <w:pPr>
        <w:pStyle w:val="BHead"/>
        <w:tabs>
          <w:tab w:val="clear" w:pos="0"/>
          <w:tab w:val="clear" w:pos="600"/>
          <w:tab w:val="clear" w:pos="1200"/>
          <w:tab w:val="clear" w:pos="1800"/>
          <w:tab w:val="clear" w:pos="2400"/>
        </w:tabs>
        <w:rPr>
          <w:rFonts w:ascii="TeXGyreHeros" w:hAnsi="TeXGyreHeros"/>
          <w:bCs/>
        </w:rPr>
      </w:pPr>
    </w:p>
    <w:p w14:paraId="406B249B" w14:textId="48CB5B4C" w:rsidR="00D271A7" w:rsidRPr="00966E8E" w:rsidRDefault="0015497C">
      <w:pPr>
        <w:pStyle w:val="BHead"/>
        <w:tabs>
          <w:tab w:val="clear" w:pos="0"/>
          <w:tab w:val="clear" w:pos="600"/>
          <w:tab w:val="clear" w:pos="1200"/>
          <w:tab w:val="clear" w:pos="1800"/>
          <w:tab w:val="clear" w:pos="2400"/>
          <w:tab w:val="num" w:pos="630"/>
        </w:tabs>
        <w:ind w:left="630" w:hanging="630"/>
        <w:jc w:val="both"/>
        <w:rPr>
          <w:rFonts w:ascii="TeXGyreHeros" w:hAnsi="TeXGyreHeros"/>
          <w:bCs/>
          <w:sz w:val="24"/>
        </w:rPr>
      </w:pPr>
      <w:r w:rsidRPr="00966E8E">
        <w:rPr>
          <w:rFonts w:ascii="TeXGyreHeros" w:hAnsi="TeXGyreHeros"/>
          <w:bCs/>
          <w:sz w:val="24"/>
        </w:rPr>
        <w:t>a</w:t>
      </w:r>
      <w:r w:rsidR="004A241B">
        <w:rPr>
          <w:rFonts w:ascii="TeXGyreHeros" w:hAnsi="TeXGyreHeros"/>
          <w:bCs/>
          <w:sz w:val="24"/>
        </w:rPr>
        <w:t>.</w:t>
      </w:r>
      <w:r w:rsidRPr="00966E8E">
        <w:rPr>
          <w:rFonts w:ascii="TeXGyreHeros" w:hAnsi="TeXGyreHeros"/>
          <w:bCs/>
          <w:sz w:val="24"/>
        </w:rPr>
        <w:tab/>
      </w:r>
      <w:r w:rsidR="00BE7808" w:rsidRPr="00966E8E">
        <w:rPr>
          <w:rFonts w:ascii="TeXGyreHeros" w:hAnsi="TeXGyreHeros"/>
          <w:bCs/>
          <w:sz w:val="24"/>
        </w:rPr>
        <w:t xml:space="preserve">Chief Financial Officer – Does </w:t>
      </w:r>
      <w:r w:rsidRPr="00966E8E">
        <w:rPr>
          <w:rFonts w:ascii="TeXGyreHeros" w:hAnsi="TeXGyreHeros"/>
          <w:bCs/>
          <w:sz w:val="24"/>
        </w:rPr>
        <w:t>Facebook</w:t>
      </w:r>
      <w:r w:rsidR="00674E5D" w:rsidRPr="00966E8E">
        <w:rPr>
          <w:rFonts w:ascii="TeXGyreHeros" w:hAnsi="TeXGyreHeros"/>
          <w:bCs/>
          <w:sz w:val="24"/>
        </w:rPr>
        <w:t xml:space="preserve"> </w:t>
      </w:r>
      <w:r w:rsidR="00BE7808" w:rsidRPr="00966E8E">
        <w:rPr>
          <w:rFonts w:ascii="TeXGyreHeros" w:hAnsi="TeXGyreHeros"/>
          <w:bCs/>
          <w:sz w:val="24"/>
        </w:rPr>
        <w:t>generate enough cash to expand its</w:t>
      </w:r>
      <w:r w:rsidR="006F0329" w:rsidRPr="00966E8E">
        <w:rPr>
          <w:rFonts w:ascii="TeXGyreHeros" w:hAnsi="TeXGyreHeros"/>
          <w:bCs/>
          <w:sz w:val="24"/>
        </w:rPr>
        <w:t xml:space="preserve"> operations and purchase other businesses</w:t>
      </w:r>
      <w:r w:rsidR="00BE7808" w:rsidRPr="00966E8E">
        <w:rPr>
          <w:rFonts w:ascii="TeXGyreHeros" w:hAnsi="TeXGyreHeros"/>
          <w:bCs/>
          <w:sz w:val="24"/>
        </w:rPr>
        <w:t>?</w:t>
      </w:r>
    </w:p>
    <w:p w14:paraId="69681A35" w14:textId="77777777" w:rsidR="00BE7808" w:rsidRPr="00343C0B" w:rsidRDefault="00BE7808" w:rsidP="001E24D7">
      <w:pPr>
        <w:pStyle w:val="BHead"/>
        <w:tabs>
          <w:tab w:val="clear" w:pos="0"/>
          <w:tab w:val="clear" w:pos="600"/>
          <w:tab w:val="clear" w:pos="1200"/>
          <w:tab w:val="clear" w:pos="1800"/>
          <w:tab w:val="clear" w:pos="2400"/>
          <w:tab w:val="num" w:pos="630"/>
        </w:tabs>
        <w:ind w:left="630" w:hanging="630"/>
        <w:jc w:val="both"/>
        <w:rPr>
          <w:rFonts w:ascii="TeXGyreHeros" w:hAnsi="TeXGyreHeros"/>
          <w:bCs/>
          <w:sz w:val="20"/>
          <w:szCs w:val="20"/>
        </w:rPr>
      </w:pPr>
    </w:p>
    <w:p w14:paraId="59C26388" w14:textId="77777777" w:rsidR="00BE7808" w:rsidRPr="00966E8E" w:rsidRDefault="00BE7808" w:rsidP="001E24D7">
      <w:pPr>
        <w:pStyle w:val="BHead"/>
        <w:tabs>
          <w:tab w:val="clear" w:pos="0"/>
          <w:tab w:val="clear" w:pos="600"/>
          <w:tab w:val="clear" w:pos="1200"/>
          <w:tab w:val="clear" w:pos="1800"/>
          <w:tab w:val="clear" w:pos="2400"/>
          <w:tab w:val="num" w:pos="630"/>
        </w:tabs>
        <w:ind w:left="630" w:hanging="630"/>
        <w:jc w:val="both"/>
        <w:rPr>
          <w:rFonts w:ascii="TeXGyreHeros" w:hAnsi="TeXGyreHeros"/>
          <w:bCs/>
          <w:sz w:val="24"/>
        </w:rPr>
      </w:pPr>
      <w:r w:rsidRPr="00966E8E">
        <w:rPr>
          <w:rFonts w:ascii="TeXGyreHeros" w:hAnsi="TeXGyreHeros"/>
          <w:bCs/>
          <w:sz w:val="24"/>
        </w:rPr>
        <w:tab/>
        <w:t xml:space="preserve">Human Resource Manager – What is </w:t>
      </w:r>
      <w:r w:rsidR="0015497C" w:rsidRPr="00966E8E">
        <w:rPr>
          <w:rFonts w:ascii="TeXGyreHeros" w:hAnsi="TeXGyreHeros"/>
          <w:bCs/>
          <w:sz w:val="24"/>
        </w:rPr>
        <w:t>Facebook’s</w:t>
      </w:r>
      <w:r w:rsidR="00674E5D" w:rsidRPr="00966E8E">
        <w:rPr>
          <w:rFonts w:ascii="TeXGyreHeros" w:hAnsi="TeXGyreHeros"/>
          <w:bCs/>
          <w:sz w:val="24"/>
        </w:rPr>
        <w:t xml:space="preserve"> </w:t>
      </w:r>
      <w:r w:rsidRPr="00966E8E">
        <w:rPr>
          <w:rFonts w:ascii="TeXGyreHeros" w:hAnsi="TeXGyreHeros"/>
          <w:bCs/>
          <w:sz w:val="24"/>
        </w:rPr>
        <w:t>annual salary expense?</w:t>
      </w:r>
    </w:p>
    <w:p w14:paraId="1171310D" w14:textId="77777777" w:rsidR="00BE7808" w:rsidRPr="00343C0B" w:rsidRDefault="00BE7808" w:rsidP="001E24D7">
      <w:pPr>
        <w:pStyle w:val="BHead"/>
        <w:tabs>
          <w:tab w:val="clear" w:pos="0"/>
          <w:tab w:val="clear" w:pos="600"/>
          <w:tab w:val="clear" w:pos="1200"/>
          <w:tab w:val="clear" w:pos="1800"/>
          <w:tab w:val="clear" w:pos="2400"/>
          <w:tab w:val="num" w:pos="630"/>
        </w:tabs>
        <w:ind w:left="630" w:hanging="630"/>
        <w:jc w:val="both"/>
        <w:rPr>
          <w:rFonts w:ascii="TeXGyreHeros" w:hAnsi="TeXGyreHeros"/>
          <w:bCs/>
          <w:sz w:val="20"/>
          <w:szCs w:val="20"/>
        </w:rPr>
      </w:pPr>
    </w:p>
    <w:p w14:paraId="3E736EA1" w14:textId="3AA88B64" w:rsidR="00BE7808" w:rsidRPr="00966E8E" w:rsidRDefault="00BE7808" w:rsidP="001E24D7">
      <w:pPr>
        <w:pStyle w:val="BHead"/>
        <w:tabs>
          <w:tab w:val="clear" w:pos="0"/>
          <w:tab w:val="clear" w:pos="600"/>
          <w:tab w:val="clear" w:pos="1200"/>
          <w:tab w:val="clear" w:pos="1800"/>
          <w:tab w:val="clear" w:pos="2400"/>
          <w:tab w:val="num" w:pos="630"/>
        </w:tabs>
        <w:ind w:left="630" w:hanging="630"/>
        <w:jc w:val="both"/>
        <w:rPr>
          <w:rFonts w:ascii="TeXGyreHeros" w:hAnsi="TeXGyreHeros"/>
          <w:bCs/>
          <w:sz w:val="24"/>
        </w:rPr>
      </w:pPr>
      <w:r w:rsidRPr="00966E8E">
        <w:rPr>
          <w:rFonts w:ascii="TeXGyreHeros" w:hAnsi="TeXGyreHeros"/>
          <w:bCs/>
          <w:sz w:val="24"/>
        </w:rPr>
        <w:t>b</w:t>
      </w:r>
      <w:r w:rsidR="004A241B">
        <w:rPr>
          <w:rFonts w:ascii="TeXGyreHeros" w:hAnsi="TeXGyreHeros"/>
          <w:bCs/>
          <w:sz w:val="24"/>
        </w:rPr>
        <w:t>.</w:t>
      </w:r>
      <w:r w:rsidRPr="00966E8E">
        <w:rPr>
          <w:rFonts w:ascii="TeXGyreHeros" w:hAnsi="TeXGyreHeros"/>
          <w:bCs/>
          <w:sz w:val="24"/>
        </w:rPr>
        <w:tab/>
        <w:t xml:space="preserve">Creditor – Does </w:t>
      </w:r>
      <w:r w:rsidR="0015497C" w:rsidRPr="00966E8E">
        <w:rPr>
          <w:rFonts w:ascii="TeXGyreHeros" w:hAnsi="TeXGyreHeros"/>
          <w:bCs/>
          <w:sz w:val="24"/>
        </w:rPr>
        <w:t>Facebook</w:t>
      </w:r>
      <w:r w:rsidRPr="00966E8E">
        <w:rPr>
          <w:rFonts w:ascii="TeXGyreHeros" w:hAnsi="TeXGyreHeros"/>
          <w:bCs/>
          <w:sz w:val="24"/>
        </w:rPr>
        <w:t xml:space="preserve"> have enough cash available to make its monthly debt payments?</w:t>
      </w:r>
    </w:p>
    <w:p w14:paraId="6D67E516" w14:textId="77777777" w:rsidR="00BE7808" w:rsidRPr="00343C0B" w:rsidRDefault="00BE7808" w:rsidP="001E24D7">
      <w:pPr>
        <w:pStyle w:val="BHead"/>
        <w:tabs>
          <w:tab w:val="clear" w:pos="0"/>
          <w:tab w:val="clear" w:pos="600"/>
          <w:tab w:val="clear" w:pos="1200"/>
          <w:tab w:val="clear" w:pos="1800"/>
          <w:tab w:val="clear" w:pos="2400"/>
          <w:tab w:val="num" w:pos="630"/>
        </w:tabs>
        <w:ind w:left="630" w:hanging="630"/>
        <w:jc w:val="both"/>
        <w:rPr>
          <w:rFonts w:ascii="TeXGyreHeros" w:hAnsi="TeXGyreHeros"/>
          <w:bCs/>
          <w:sz w:val="22"/>
          <w:szCs w:val="22"/>
        </w:rPr>
      </w:pPr>
    </w:p>
    <w:p w14:paraId="45CC6B96" w14:textId="77777777" w:rsidR="00BE7808" w:rsidRDefault="00BE7808" w:rsidP="001E24D7">
      <w:pPr>
        <w:pStyle w:val="BHead"/>
        <w:tabs>
          <w:tab w:val="clear" w:pos="0"/>
          <w:tab w:val="clear" w:pos="600"/>
          <w:tab w:val="clear" w:pos="1200"/>
          <w:tab w:val="clear" w:pos="1800"/>
          <w:tab w:val="clear" w:pos="2400"/>
          <w:tab w:val="num" w:pos="630"/>
        </w:tabs>
        <w:ind w:left="630" w:hanging="630"/>
        <w:jc w:val="both"/>
        <w:rPr>
          <w:rFonts w:ascii="TeXGyreHeros" w:hAnsi="TeXGyreHeros"/>
          <w:bCs/>
          <w:sz w:val="24"/>
        </w:rPr>
      </w:pPr>
      <w:r w:rsidRPr="00966E8E">
        <w:rPr>
          <w:rFonts w:ascii="TeXGyreHeros" w:hAnsi="TeXGyreHeros"/>
          <w:bCs/>
          <w:sz w:val="24"/>
        </w:rPr>
        <w:tab/>
        <w:t xml:space="preserve">Investor – How much did </w:t>
      </w:r>
      <w:r w:rsidR="0015497C" w:rsidRPr="00966E8E">
        <w:rPr>
          <w:rFonts w:ascii="TeXGyreHeros" w:hAnsi="TeXGyreHeros"/>
          <w:bCs/>
          <w:sz w:val="24"/>
        </w:rPr>
        <w:t>Facebook</w:t>
      </w:r>
      <w:r w:rsidRPr="00966E8E">
        <w:rPr>
          <w:rFonts w:ascii="TeXGyreHeros" w:hAnsi="TeXGyreHeros"/>
          <w:bCs/>
          <w:sz w:val="24"/>
        </w:rPr>
        <w:t xml:space="preserve"> pay in dividends last year?</w:t>
      </w:r>
    </w:p>
    <w:p w14:paraId="4E48373A" w14:textId="77777777" w:rsidR="00546731" w:rsidRPr="00966E8E" w:rsidRDefault="00546731" w:rsidP="001E24D7">
      <w:pPr>
        <w:pStyle w:val="BHead"/>
        <w:tabs>
          <w:tab w:val="clear" w:pos="0"/>
          <w:tab w:val="clear" w:pos="600"/>
          <w:tab w:val="clear" w:pos="1200"/>
          <w:tab w:val="clear" w:pos="1800"/>
          <w:tab w:val="clear" w:pos="2400"/>
          <w:tab w:val="num" w:pos="630"/>
        </w:tabs>
        <w:ind w:left="630" w:hanging="630"/>
        <w:jc w:val="both"/>
        <w:rPr>
          <w:rFonts w:ascii="TeXGyreHeros" w:hAnsi="TeXGyreHeros"/>
          <w:bCs/>
          <w:sz w:val="24"/>
        </w:rPr>
      </w:pPr>
    </w:p>
    <w:p w14:paraId="437B8ED3" w14:textId="77777777" w:rsidR="00FC29FC" w:rsidRPr="00966E8E" w:rsidRDefault="00FC29FC">
      <w:pPr>
        <w:rPr>
          <w:rFonts w:ascii="TeXGyreHeros" w:hAnsi="TeXGyreHeros" w:cs="Arial"/>
          <w:lang w:val="en-CA"/>
        </w:rPr>
      </w:pPr>
      <w:r w:rsidRPr="00966E8E">
        <w:rPr>
          <w:rFonts w:ascii="TeXGyreHeros" w:hAnsi="TeXGyreHeros" w:cs="Arial"/>
          <w:lang w:val="en-CA"/>
        </w:rPr>
        <w:t>Other examples are also possible.</w:t>
      </w:r>
    </w:p>
    <w:p w14:paraId="76231DEC" w14:textId="77777777" w:rsidR="00BE7808" w:rsidRPr="00966E8E" w:rsidRDefault="00BE7808">
      <w:pPr>
        <w:pStyle w:val="BodyText"/>
        <w:tabs>
          <w:tab w:val="left" w:pos="720"/>
          <w:tab w:val="left" w:pos="1440"/>
          <w:tab w:val="decimal" w:leader="dot" w:pos="6840"/>
          <w:tab w:val="right" w:pos="7920"/>
          <w:tab w:val="right" w:pos="9360"/>
        </w:tabs>
        <w:spacing w:line="240" w:lineRule="auto"/>
        <w:jc w:val="left"/>
        <w:rPr>
          <w:rFonts w:ascii="TeXGyreHeros" w:hAnsi="TeXGyreHeros"/>
          <w:sz w:val="28"/>
          <w:szCs w:val="28"/>
          <w:lang w:val="en-CA"/>
        </w:rPr>
      </w:pPr>
    </w:p>
    <w:p w14:paraId="3C3FEECE" w14:textId="77777777" w:rsidR="00C37E23" w:rsidRPr="00966E8E" w:rsidRDefault="00C37E23" w:rsidP="00C37E23">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1</w:t>
      </w:r>
      <w:r w:rsidR="00B502CE">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C</w:t>
      </w:r>
      <w:r w:rsidR="00B502CE">
        <w:rPr>
          <w:rFonts w:ascii="TeXGyreHeros" w:eastAsia="Calibri" w:hAnsi="TeXGyreHeros" w:cs="Arial"/>
          <w:sz w:val="18"/>
          <w:szCs w:val="18"/>
        </w:rPr>
        <w:t xml:space="preserve"> </w:t>
      </w:r>
      <w:r w:rsidRPr="00966E8E">
        <w:rPr>
          <w:rFonts w:ascii="TeXGyreHeros" w:eastAsia="Calibri" w:hAnsi="TeXGyreHeros" w:cs="Arial"/>
          <w:sz w:val="18"/>
          <w:szCs w:val="18"/>
        </w:rPr>
        <w:t xml:space="preserve"> Difficulty: M</w:t>
      </w:r>
      <w:r w:rsidR="00B502CE">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10 min.  AACSB: </w:t>
      </w:r>
      <w:proofErr w:type="gramStart"/>
      <w:r w:rsidRPr="00966E8E">
        <w:rPr>
          <w:rFonts w:ascii="TeXGyreHeros" w:eastAsia="Calibri" w:hAnsi="TeXGyreHeros" w:cs="Arial"/>
          <w:sz w:val="18"/>
          <w:szCs w:val="18"/>
        </w:rPr>
        <w:t xml:space="preserve">None </w:t>
      </w:r>
      <w:r w:rsidR="00B502CE">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B502CE">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7BB92947" w14:textId="77777777" w:rsidR="00B85F24" w:rsidRPr="00343C0B" w:rsidRDefault="00B85F24">
      <w:pPr>
        <w:pStyle w:val="BodyText"/>
        <w:tabs>
          <w:tab w:val="left" w:pos="720"/>
          <w:tab w:val="left" w:pos="1440"/>
          <w:tab w:val="decimal" w:leader="dot" w:pos="6840"/>
          <w:tab w:val="right" w:pos="7920"/>
          <w:tab w:val="right" w:pos="9360"/>
        </w:tabs>
        <w:spacing w:line="240" w:lineRule="auto"/>
        <w:jc w:val="left"/>
        <w:rPr>
          <w:rFonts w:ascii="TeXGyreHeros" w:hAnsi="TeXGyreHeros"/>
          <w:sz w:val="28"/>
          <w:szCs w:val="28"/>
          <w:lang w:val="en-CA"/>
        </w:rPr>
      </w:pPr>
    </w:p>
    <w:p w14:paraId="09717DD6" w14:textId="77777777" w:rsidR="002B1885" w:rsidRDefault="002B1885" w:rsidP="00343C0B">
      <w:pPr>
        <w:pStyle w:val="BHead"/>
        <w:tabs>
          <w:tab w:val="clear" w:pos="0"/>
          <w:tab w:val="clear" w:pos="600"/>
          <w:tab w:val="clear" w:pos="1200"/>
          <w:tab w:val="clear" w:pos="1800"/>
          <w:tab w:val="clear" w:pos="2400"/>
        </w:tabs>
        <w:rPr>
          <w:rFonts w:ascii="TeXGyreHeros" w:hAnsi="TeXGyreHeros"/>
          <w:b/>
          <w:bCs/>
        </w:rPr>
      </w:pPr>
    </w:p>
    <w:p w14:paraId="61F523BA" w14:textId="77777777" w:rsidR="008D443C" w:rsidRDefault="008D443C">
      <w:pPr>
        <w:rPr>
          <w:rFonts w:ascii="TeXGyreHeros" w:hAnsi="TeXGyreHeros" w:cs="Arial"/>
          <w:b/>
          <w:bCs/>
          <w:color w:val="000000"/>
          <w:sz w:val="28"/>
          <w:szCs w:val="28"/>
          <w:lang w:val="en-CA"/>
        </w:rPr>
      </w:pPr>
      <w:r>
        <w:rPr>
          <w:rFonts w:ascii="TeXGyreHeros" w:hAnsi="TeXGyreHeros"/>
          <w:b/>
          <w:bCs/>
        </w:rPr>
        <w:br w:type="page"/>
      </w:r>
    </w:p>
    <w:p w14:paraId="14687E20" w14:textId="6EF845CE" w:rsidR="00BE7808" w:rsidRPr="00B46854" w:rsidRDefault="00BE7808" w:rsidP="00343C0B">
      <w:pPr>
        <w:pStyle w:val="BHead"/>
        <w:tabs>
          <w:tab w:val="clear" w:pos="0"/>
          <w:tab w:val="clear" w:pos="600"/>
          <w:tab w:val="clear" w:pos="1200"/>
          <w:tab w:val="clear" w:pos="1800"/>
          <w:tab w:val="clear" w:pos="2400"/>
        </w:tabs>
        <w:rPr>
          <w:rFonts w:ascii="TeXGyreHeros" w:hAnsi="TeXGyreHeros"/>
          <w:b/>
          <w:bCs/>
        </w:rPr>
      </w:pPr>
      <w:r w:rsidRPr="00B46854">
        <w:rPr>
          <w:rFonts w:ascii="TeXGyreHeros" w:hAnsi="TeXGyreHeros"/>
          <w:b/>
          <w:bCs/>
        </w:rPr>
        <w:lastRenderedPageBreak/>
        <w:t>EXERCISE 1</w:t>
      </w:r>
      <w:r w:rsidR="0018069F">
        <w:rPr>
          <w:rFonts w:ascii="TeXGyreHeros" w:hAnsi="TeXGyreHeros"/>
          <w:b/>
          <w:bCs/>
        </w:rPr>
        <w:t>.</w:t>
      </w:r>
      <w:r w:rsidRPr="00B46854">
        <w:rPr>
          <w:rFonts w:ascii="TeXGyreHeros" w:hAnsi="TeXGyreHeros"/>
          <w:b/>
          <w:bCs/>
        </w:rPr>
        <w:t>2</w:t>
      </w:r>
    </w:p>
    <w:tbl>
      <w:tblPr>
        <w:tblW w:w="991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
        <w:gridCol w:w="3146"/>
        <w:gridCol w:w="1711"/>
        <w:gridCol w:w="1468"/>
        <w:gridCol w:w="1566"/>
        <w:gridCol w:w="1471"/>
      </w:tblGrid>
      <w:tr w:rsidR="00ED2AEF" w:rsidRPr="00966E8E" w14:paraId="6EE669F2" w14:textId="77777777" w:rsidTr="00AF2C52">
        <w:trPr>
          <w:trHeight w:val="576"/>
        </w:trPr>
        <w:tc>
          <w:tcPr>
            <w:tcW w:w="550" w:type="dxa"/>
          </w:tcPr>
          <w:p w14:paraId="07BB4627"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p>
        </w:tc>
        <w:tc>
          <w:tcPr>
            <w:tcW w:w="3147" w:type="dxa"/>
          </w:tcPr>
          <w:p w14:paraId="367F064F"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p>
        </w:tc>
        <w:tc>
          <w:tcPr>
            <w:tcW w:w="1710" w:type="dxa"/>
            <w:vAlign w:val="bottom"/>
          </w:tcPr>
          <w:p w14:paraId="4221CAC2"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r w:rsidRPr="00966E8E">
              <w:rPr>
                <w:rFonts w:ascii="TeXGyreHeros" w:hAnsi="TeXGyreHeros" w:cs="Arial"/>
                <w:lang w:val="en-CA"/>
              </w:rPr>
              <w:t>Proprietorship</w:t>
            </w:r>
          </w:p>
        </w:tc>
        <w:tc>
          <w:tcPr>
            <w:tcW w:w="1468" w:type="dxa"/>
            <w:vAlign w:val="bottom"/>
          </w:tcPr>
          <w:p w14:paraId="256C47F3"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r w:rsidRPr="00966E8E">
              <w:rPr>
                <w:rFonts w:ascii="TeXGyreHeros" w:hAnsi="TeXGyreHeros" w:cs="Arial"/>
                <w:lang w:val="en-CA"/>
              </w:rPr>
              <w:t>Partnership</w:t>
            </w:r>
          </w:p>
        </w:tc>
        <w:tc>
          <w:tcPr>
            <w:tcW w:w="1566" w:type="dxa"/>
          </w:tcPr>
          <w:p w14:paraId="4610F617" w14:textId="77777777" w:rsidR="00B514EC" w:rsidRPr="00966E8E" w:rsidRDefault="00A00AAF">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r w:rsidRPr="00966E8E">
              <w:rPr>
                <w:rFonts w:ascii="TeXGyreHeros" w:hAnsi="TeXGyreHeros" w:cs="Arial"/>
                <w:lang w:val="en-CA"/>
              </w:rPr>
              <w:t>Public Corporation</w:t>
            </w:r>
          </w:p>
        </w:tc>
        <w:tc>
          <w:tcPr>
            <w:tcW w:w="1471" w:type="dxa"/>
          </w:tcPr>
          <w:p w14:paraId="13BDAEC5" w14:textId="77777777" w:rsidR="00A00AAF" w:rsidRPr="00966E8E" w:rsidRDefault="00A00AAF" w:rsidP="00217DBF">
            <w:pPr>
              <w:pStyle w:val="BodyText"/>
              <w:tabs>
                <w:tab w:val="left" w:pos="720"/>
                <w:tab w:val="left" w:pos="1303"/>
                <w:tab w:val="decimal" w:leader="dot" w:pos="6840"/>
                <w:tab w:val="right" w:pos="7920"/>
                <w:tab w:val="right" w:pos="9360"/>
              </w:tabs>
              <w:spacing w:line="240" w:lineRule="auto"/>
              <w:jc w:val="center"/>
              <w:rPr>
                <w:rFonts w:ascii="TeXGyreHeros" w:hAnsi="TeXGyreHeros" w:cs="Arial"/>
                <w:lang w:val="en-CA"/>
              </w:rPr>
            </w:pPr>
            <w:r w:rsidRPr="00966E8E">
              <w:rPr>
                <w:rFonts w:ascii="TeXGyreHeros" w:hAnsi="TeXGyreHeros" w:cs="Arial"/>
                <w:lang w:val="en-CA"/>
              </w:rPr>
              <w:t xml:space="preserve">Private </w:t>
            </w:r>
            <w:r w:rsidR="00801C90" w:rsidRPr="00966E8E">
              <w:rPr>
                <w:rFonts w:ascii="TeXGyreHeros" w:hAnsi="TeXGyreHeros" w:cs="Arial"/>
                <w:lang w:val="en-CA"/>
              </w:rPr>
              <w:t>Corporation</w:t>
            </w:r>
          </w:p>
        </w:tc>
      </w:tr>
      <w:tr w:rsidR="00ED2AEF" w:rsidRPr="00966E8E" w14:paraId="783E4559" w14:textId="77777777" w:rsidTr="00AF2C52">
        <w:trPr>
          <w:trHeight w:val="576"/>
        </w:trPr>
        <w:tc>
          <w:tcPr>
            <w:tcW w:w="550" w:type="dxa"/>
            <w:vAlign w:val="center"/>
          </w:tcPr>
          <w:p w14:paraId="187B5377"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left"/>
              <w:rPr>
                <w:rFonts w:ascii="TeXGyreHeros" w:hAnsi="TeXGyreHeros" w:cs="Arial"/>
                <w:lang w:val="en-CA"/>
              </w:rPr>
            </w:pPr>
            <w:r w:rsidRPr="00966E8E">
              <w:rPr>
                <w:rFonts w:ascii="TeXGyreHeros" w:hAnsi="TeXGyreHeros" w:cs="Arial"/>
                <w:lang w:val="en-CA"/>
              </w:rPr>
              <w:t>1.</w:t>
            </w:r>
          </w:p>
        </w:tc>
        <w:tc>
          <w:tcPr>
            <w:tcW w:w="3147" w:type="dxa"/>
            <w:vAlign w:val="center"/>
          </w:tcPr>
          <w:p w14:paraId="4E3DBB18"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left"/>
              <w:rPr>
                <w:rFonts w:ascii="TeXGyreHeros" w:hAnsi="TeXGyreHeros" w:cs="Arial"/>
                <w:lang w:val="en-CA"/>
              </w:rPr>
            </w:pPr>
            <w:r w:rsidRPr="00966E8E">
              <w:rPr>
                <w:rFonts w:ascii="TeXGyreHeros" w:hAnsi="TeXGyreHeros" w:cs="Arial"/>
                <w:lang w:val="en-CA"/>
              </w:rPr>
              <w:t>No personal liability</w:t>
            </w:r>
          </w:p>
        </w:tc>
        <w:tc>
          <w:tcPr>
            <w:tcW w:w="1710" w:type="dxa"/>
            <w:vAlign w:val="center"/>
          </w:tcPr>
          <w:p w14:paraId="313F70C5"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r w:rsidRPr="00966E8E">
              <w:rPr>
                <w:rFonts w:ascii="TeXGyreHeros" w:hAnsi="TeXGyreHeros" w:cs="Arial"/>
                <w:lang w:val="en-CA"/>
              </w:rPr>
              <w:t>F</w:t>
            </w:r>
          </w:p>
        </w:tc>
        <w:tc>
          <w:tcPr>
            <w:tcW w:w="1468" w:type="dxa"/>
            <w:vAlign w:val="center"/>
          </w:tcPr>
          <w:p w14:paraId="69D6025E"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r w:rsidRPr="00966E8E">
              <w:rPr>
                <w:rFonts w:ascii="TeXGyreHeros" w:hAnsi="TeXGyreHeros" w:cs="Arial"/>
                <w:lang w:val="en-CA"/>
              </w:rPr>
              <w:t>F</w:t>
            </w:r>
          </w:p>
        </w:tc>
        <w:tc>
          <w:tcPr>
            <w:tcW w:w="1566" w:type="dxa"/>
            <w:vAlign w:val="center"/>
          </w:tcPr>
          <w:p w14:paraId="5225B0F4"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r w:rsidRPr="00966E8E">
              <w:rPr>
                <w:rFonts w:ascii="TeXGyreHeros" w:hAnsi="TeXGyreHeros" w:cs="Arial"/>
                <w:lang w:val="en-CA"/>
              </w:rPr>
              <w:t>T</w:t>
            </w:r>
          </w:p>
        </w:tc>
        <w:tc>
          <w:tcPr>
            <w:tcW w:w="1471" w:type="dxa"/>
            <w:vAlign w:val="center"/>
          </w:tcPr>
          <w:p w14:paraId="0B02748F"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r w:rsidRPr="00966E8E">
              <w:rPr>
                <w:rFonts w:ascii="TeXGyreHeros" w:hAnsi="TeXGyreHeros" w:cs="Arial"/>
                <w:lang w:val="en-CA"/>
              </w:rPr>
              <w:t>T</w:t>
            </w:r>
          </w:p>
        </w:tc>
      </w:tr>
      <w:tr w:rsidR="00ED2AEF" w:rsidRPr="00966E8E" w14:paraId="174F1856" w14:textId="77777777" w:rsidTr="00AF2C52">
        <w:trPr>
          <w:trHeight w:val="576"/>
        </w:trPr>
        <w:tc>
          <w:tcPr>
            <w:tcW w:w="550" w:type="dxa"/>
            <w:vAlign w:val="center"/>
          </w:tcPr>
          <w:p w14:paraId="07F75867"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left"/>
              <w:rPr>
                <w:rFonts w:ascii="TeXGyreHeros" w:hAnsi="TeXGyreHeros" w:cs="Arial"/>
                <w:lang w:val="en-CA"/>
              </w:rPr>
            </w:pPr>
            <w:r w:rsidRPr="00966E8E">
              <w:rPr>
                <w:rFonts w:ascii="TeXGyreHeros" w:hAnsi="TeXGyreHeros" w:cs="Arial"/>
                <w:lang w:val="en-CA"/>
              </w:rPr>
              <w:t>2.</w:t>
            </w:r>
          </w:p>
        </w:tc>
        <w:tc>
          <w:tcPr>
            <w:tcW w:w="3147" w:type="dxa"/>
            <w:vAlign w:val="center"/>
          </w:tcPr>
          <w:p w14:paraId="37071EA4" w14:textId="77777777" w:rsidR="00A00AAF" w:rsidRPr="00966E8E" w:rsidRDefault="00A00AAF" w:rsidP="00343C0B">
            <w:pPr>
              <w:pStyle w:val="BodyText"/>
              <w:tabs>
                <w:tab w:val="left" w:pos="720"/>
                <w:tab w:val="left" w:pos="1440"/>
                <w:tab w:val="decimal" w:leader="dot" w:pos="6840"/>
                <w:tab w:val="right" w:pos="7920"/>
                <w:tab w:val="right" w:pos="9360"/>
              </w:tabs>
              <w:spacing w:line="240" w:lineRule="auto"/>
              <w:ind w:right="-130"/>
              <w:jc w:val="left"/>
              <w:rPr>
                <w:rFonts w:ascii="TeXGyreHeros" w:hAnsi="TeXGyreHeros" w:cs="Arial"/>
                <w:lang w:val="en-CA"/>
              </w:rPr>
            </w:pPr>
            <w:r w:rsidRPr="00966E8E">
              <w:rPr>
                <w:rFonts w:ascii="TeXGyreHeros" w:hAnsi="TeXGyreHeros" w:cs="Arial"/>
                <w:lang w:val="en-CA"/>
              </w:rPr>
              <w:t xml:space="preserve">Owner(s) pay(s) personal income tax on company </w:t>
            </w:r>
            <w:r w:rsidR="0086056A" w:rsidRPr="00966E8E">
              <w:rPr>
                <w:rFonts w:ascii="TeXGyreHeros" w:hAnsi="TeXGyreHeros" w:cs="Arial"/>
                <w:lang w:val="en-CA"/>
              </w:rPr>
              <w:t>income</w:t>
            </w:r>
          </w:p>
        </w:tc>
        <w:tc>
          <w:tcPr>
            <w:tcW w:w="1710" w:type="dxa"/>
            <w:vAlign w:val="center"/>
          </w:tcPr>
          <w:p w14:paraId="272F4E66"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r w:rsidRPr="00966E8E">
              <w:rPr>
                <w:rFonts w:ascii="TeXGyreHeros" w:hAnsi="TeXGyreHeros" w:cs="Arial"/>
                <w:lang w:val="en-CA"/>
              </w:rPr>
              <w:t>T</w:t>
            </w:r>
          </w:p>
        </w:tc>
        <w:tc>
          <w:tcPr>
            <w:tcW w:w="1468" w:type="dxa"/>
            <w:vAlign w:val="center"/>
          </w:tcPr>
          <w:p w14:paraId="5CDF6A35"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r w:rsidRPr="00966E8E">
              <w:rPr>
                <w:rFonts w:ascii="TeXGyreHeros" w:hAnsi="TeXGyreHeros" w:cs="Arial"/>
                <w:lang w:val="en-CA"/>
              </w:rPr>
              <w:t>T</w:t>
            </w:r>
          </w:p>
        </w:tc>
        <w:tc>
          <w:tcPr>
            <w:tcW w:w="1566" w:type="dxa"/>
            <w:vAlign w:val="center"/>
          </w:tcPr>
          <w:p w14:paraId="01FA5437"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r w:rsidRPr="00966E8E">
              <w:rPr>
                <w:rFonts w:ascii="TeXGyreHeros" w:hAnsi="TeXGyreHeros" w:cs="Arial"/>
                <w:lang w:val="en-CA"/>
              </w:rPr>
              <w:t>F</w:t>
            </w:r>
          </w:p>
        </w:tc>
        <w:tc>
          <w:tcPr>
            <w:tcW w:w="1471" w:type="dxa"/>
            <w:vAlign w:val="center"/>
          </w:tcPr>
          <w:p w14:paraId="7B7D771A"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r w:rsidRPr="00966E8E">
              <w:rPr>
                <w:rFonts w:ascii="TeXGyreHeros" w:hAnsi="TeXGyreHeros" w:cs="Arial"/>
                <w:lang w:val="en-CA"/>
              </w:rPr>
              <w:t>F</w:t>
            </w:r>
          </w:p>
        </w:tc>
      </w:tr>
      <w:tr w:rsidR="00ED2AEF" w:rsidRPr="00966E8E" w14:paraId="20AC4A49" w14:textId="77777777" w:rsidTr="00AF2C52">
        <w:trPr>
          <w:trHeight w:val="576"/>
        </w:trPr>
        <w:tc>
          <w:tcPr>
            <w:tcW w:w="550" w:type="dxa"/>
            <w:vAlign w:val="center"/>
          </w:tcPr>
          <w:p w14:paraId="50655769"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left"/>
              <w:rPr>
                <w:rFonts w:ascii="TeXGyreHeros" w:hAnsi="TeXGyreHeros" w:cs="Arial"/>
                <w:lang w:val="en-CA"/>
              </w:rPr>
            </w:pPr>
            <w:r w:rsidRPr="00966E8E">
              <w:rPr>
                <w:rFonts w:ascii="TeXGyreHeros" w:hAnsi="TeXGyreHeros" w:cs="Arial"/>
                <w:lang w:val="en-CA"/>
              </w:rPr>
              <w:t>3.</w:t>
            </w:r>
          </w:p>
        </w:tc>
        <w:tc>
          <w:tcPr>
            <w:tcW w:w="3147" w:type="dxa"/>
            <w:vAlign w:val="center"/>
          </w:tcPr>
          <w:p w14:paraId="5AD72B83" w14:textId="77777777" w:rsidR="00A00AAF" w:rsidRPr="00966E8E" w:rsidRDefault="00A00AAF" w:rsidP="00807DCD">
            <w:pPr>
              <w:pStyle w:val="BodyText"/>
              <w:tabs>
                <w:tab w:val="left" w:pos="720"/>
                <w:tab w:val="left" w:pos="1440"/>
                <w:tab w:val="decimal" w:leader="dot" w:pos="6840"/>
                <w:tab w:val="right" w:pos="7920"/>
                <w:tab w:val="right" w:pos="9360"/>
              </w:tabs>
              <w:spacing w:line="240" w:lineRule="auto"/>
              <w:jc w:val="left"/>
              <w:rPr>
                <w:rFonts w:ascii="TeXGyreHeros" w:hAnsi="TeXGyreHeros" w:cs="Arial"/>
                <w:lang w:val="en-CA"/>
              </w:rPr>
            </w:pPr>
            <w:r w:rsidRPr="00966E8E">
              <w:rPr>
                <w:rFonts w:ascii="TeXGyreHeros" w:hAnsi="TeXGyreHeros" w:cs="Arial"/>
                <w:lang w:val="en-CA"/>
              </w:rPr>
              <w:t xml:space="preserve">Generally </w:t>
            </w:r>
            <w:r w:rsidR="00247204" w:rsidRPr="00966E8E">
              <w:rPr>
                <w:rFonts w:ascii="TeXGyreHeros" w:hAnsi="TeXGyreHeros" w:cs="Arial"/>
                <w:lang w:val="en-CA"/>
              </w:rPr>
              <w:t>easiest</w:t>
            </w:r>
            <w:r w:rsidRPr="00966E8E">
              <w:rPr>
                <w:rFonts w:ascii="TeXGyreHeros" w:hAnsi="TeXGyreHeros" w:cs="Arial"/>
                <w:lang w:val="en-CA"/>
              </w:rPr>
              <w:t xml:space="preserve"> form of organization to raise capital</w:t>
            </w:r>
          </w:p>
        </w:tc>
        <w:tc>
          <w:tcPr>
            <w:tcW w:w="1710" w:type="dxa"/>
            <w:vAlign w:val="center"/>
          </w:tcPr>
          <w:p w14:paraId="0BAD2EAA"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r w:rsidRPr="00966E8E">
              <w:rPr>
                <w:rFonts w:ascii="TeXGyreHeros" w:hAnsi="TeXGyreHeros" w:cs="Arial"/>
                <w:lang w:val="en-CA"/>
              </w:rPr>
              <w:t>F</w:t>
            </w:r>
          </w:p>
        </w:tc>
        <w:tc>
          <w:tcPr>
            <w:tcW w:w="1468" w:type="dxa"/>
            <w:vAlign w:val="center"/>
          </w:tcPr>
          <w:p w14:paraId="0DE3DCB8"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r w:rsidRPr="00966E8E">
              <w:rPr>
                <w:rFonts w:ascii="TeXGyreHeros" w:hAnsi="TeXGyreHeros" w:cs="Arial"/>
                <w:lang w:val="en-CA"/>
              </w:rPr>
              <w:t>F</w:t>
            </w:r>
          </w:p>
        </w:tc>
        <w:tc>
          <w:tcPr>
            <w:tcW w:w="1566" w:type="dxa"/>
            <w:vAlign w:val="center"/>
          </w:tcPr>
          <w:p w14:paraId="799731B8"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r w:rsidRPr="00966E8E">
              <w:rPr>
                <w:rFonts w:ascii="TeXGyreHeros" w:hAnsi="TeXGyreHeros" w:cs="Arial"/>
                <w:lang w:val="en-CA"/>
              </w:rPr>
              <w:t>T</w:t>
            </w:r>
          </w:p>
        </w:tc>
        <w:tc>
          <w:tcPr>
            <w:tcW w:w="1471" w:type="dxa"/>
            <w:vAlign w:val="center"/>
          </w:tcPr>
          <w:p w14:paraId="385B467F" w14:textId="77777777" w:rsidR="001C248E" w:rsidRPr="00966E8E" w:rsidRDefault="00807DCD" w:rsidP="00A829DC">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r w:rsidRPr="00966E8E">
              <w:rPr>
                <w:rFonts w:ascii="TeXGyreHeros" w:hAnsi="TeXGyreHeros" w:cs="Arial"/>
                <w:lang w:val="en-CA"/>
              </w:rPr>
              <w:t>F</w:t>
            </w:r>
          </w:p>
        </w:tc>
      </w:tr>
      <w:tr w:rsidR="00ED2AEF" w:rsidRPr="00966E8E" w14:paraId="73198CD4" w14:textId="77777777" w:rsidTr="00AF2C52">
        <w:trPr>
          <w:trHeight w:val="576"/>
        </w:trPr>
        <w:tc>
          <w:tcPr>
            <w:tcW w:w="550" w:type="dxa"/>
            <w:vAlign w:val="center"/>
          </w:tcPr>
          <w:p w14:paraId="0CAA8553"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left"/>
              <w:rPr>
                <w:rFonts w:ascii="TeXGyreHeros" w:hAnsi="TeXGyreHeros" w:cs="Arial"/>
                <w:lang w:val="en-CA"/>
              </w:rPr>
            </w:pPr>
            <w:r w:rsidRPr="00966E8E">
              <w:rPr>
                <w:rFonts w:ascii="TeXGyreHeros" w:hAnsi="TeXGyreHeros" w:cs="Arial"/>
                <w:lang w:val="en-CA"/>
              </w:rPr>
              <w:t>4.</w:t>
            </w:r>
          </w:p>
        </w:tc>
        <w:tc>
          <w:tcPr>
            <w:tcW w:w="3147" w:type="dxa"/>
            <w:vAlign w:val="center"/>
          </w:tcPr>
          <w:p w14:paraId="04C97A7A" w14:textId="77777777" w:rsidR="00A829DC" w:rsidRPr="00966E8E" w:rsidRDefault="00A00AAF" w:rsidP="00A829DC">
            <w:pPr>
              <w:pStyle w:val="BodyText"/>
              <w:tabs>
                <w:tab w:val="left" w:pos="720"/>
                <w:tab w:val="left" w:pos="1440"/>
                <w:tab w:val="decimal" w:leader="dot" w:pos="6840"/>
                <w:tab w:val="right" w:pos="7920"/>
                <w:tab w:val="right" w:pos="9360"/>
              </w:tabs>
              <w:spacing w:line="240" w:lineRule="auto"/>
              <w:jc w:val="left"/>
              <w:rPr>
                <w:rFonts w:ascii="TeXGyreHeros" w:hAnsi="TeXGyreHeros" w:cs="Arial"/>
                <w:lang w:val="en-CA"/>
              </w:rPr>
            </w:pPr>
            <w:r w:rsidRPr="00966E8E">
              <w:rPr>
                <w:rFonts w:ascii="TeXGyreHeros" w:hAnsi="TeXGyreHeros" w:cs="Arial"/>
                <w:lang w:val="en-CA"/>
              </w:rPr>
              <w:t>Ownership indicated by shares</w:t>
            </w:r>
          </w:p>
        </w:tc>
        <w:tc>
          <w:tcPr>
            <w:tcW w:w="1710" w:type="dxa"/>
            <w:vAlign w:val="center"/>
          </w:tcPr>
          <w:p w14:paraId="406C4C13"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r w:rsidRPr="00966E8E">
              <w:rPr>
                <w:rFonts w:ascii="TeXGyreHeros" w:hAnsi="TeXGyreHeros" w:cs="Arial"/>
                <w:lang w:val="en-CA"/>
              </w:rPr>
              <w:t>F</w:t>
            </w:r>
          </w:p>
        </w:tc>
        <w:tc>
          <w:tcPr>
            <w:tcW w:w="1468" w:type="dxa"/>
            <w:vAlign w:val="center"/>
          </w:tcPr>
          <w:p w14:paraId="15AF3FC2"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r w:rsidRPr="00966E8E">
              <w:rPr>
                <w:rFonts w:ascii="TeXGyreHeros" w:hAnsi="TeXGyreHeros" w:cs="Arial"/>
                <w:lang w:val="en-CA"/>
              </w:rPr>
              <w:t>F</w:t>
            </w:r>
          </w:p>
        </w:tc>
        <w:tc>
          <w:tcPr>
            <w:tcW w:w="1566" w:type="dxa"/>
            <w:vAlign w:val="center"/>
          </w:tcPr>
          <w:p w14:paraId="7F2DBA8F"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r w:rsidRPr="00966E8E">
              <w:rPr>
                <w:rFonts w:ascii="TeXGyreHeros" w:hAnsi="TeXGyreHeros" w:cs="Arial"/>
                <w:lang w:val="en-CA"/>
              </w:rPr>
              <w:t>T</w:t>
            </w:r>
          </w:p>
        </w:tc>
        <w:tc>
          <w:tcPr>
            <w:tcW w:w="1471" w:type="dxa"/>
            <w:vAlign w:val="center"/>
          </w:tcPr>
          <w:p w14:paraId="185AEBEC"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r w:rsidRPr="00966E8E">
              <w:rPr>
                <w:rFonts w:ascii="TeXGyreHeros" w:hAnsi="TeXGyreHeros" w:cs="Arial"/>
                <w:lang w:val="en-CA"/>
              </w:rPr>
              <w:t>T</w:t>
            </w:r>
          </w:p>
        </w:tc>
      </w:tr>
      <w:tr w:rsidR="00ED2AEF" w:rsidRPr="00966E8E" w14:paraId="670B1475" w14:textId="77777777" w:rsidTr="00AF2C52">
        <w:trPr>
          <w:trHeight w:val="576"/>
        </w:trPr>
        <w:tc>
          <w:tcPr>
            <w:tcW w:w="550" w:type="dxa"/>
            <w:vAlign w:val="center"/>
          </w:tcPr>
          <w:p w14:paraId="363CA7E3"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left"/>
              <w:rPr>
                <w:rFonts w:ascii="TeXGyreHeros" w:hAnsi="TeXGyreHeros" w:cs="Arial"/>
                <w:lang w:val="en-CA"/>
              </w:rPr>
            </w:pPr>
            <w:r w:rsidRPr="00966E8E">
              <w:rPr>
                <w:rFonts w:ascii="TeXGyreHeros" w:hAnsi="TeXGyreHeros" w:cs="Arial"/>
                <w:lang w:val="en-CA"/>
              </w:rPr>
              <w:t>5.</w:t>
            </w:r>
          </w:p>
        </w:tc>
        <w:tc>
          <w:tcPr>
            <w:tcW w:w="3147" w:type="dxa"/>
            <w:vAlign w:val="center"/>
          </w:tcPr>
          <w:p w14:paraId="50018781"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left"/>
              <w:rPr>
                <w:rFonts w:ascii="TeXGyreHeros" w:hAnsi="TeXGyreHeros" w:cs="Arial"/>
                <w:lang w:val="en-CA"/>
              </w:rPr>
            </w:pPr>
            <w:r w:rsidRPr="00966E8E">
              <w:rPr>
                <w:rFonts w:ascii="TeXGyreHeros" w:hAnsi="TeXGyreHeros" w:cs="Arial"/>
                <w:lang w:val="en-CA"/>
              </w:rPr>
              <w:t>Required to issue quarterly financial statements</w:t>
            </w:r>
          </w:p>
        </w:tc>
        <w:tc>
          <w:tcPr>
            <w:tcW w:w="1710" w:type="dxa"/>
            <w:vAlign w:val="center"/>
          </w:tcPr>
          <w:p w14:paraId="65B84A1C"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r w:rsidRPr="00966E8E">
              <w:rPr>
                <w:rFonts w:ascii="TeXGyreHeros" w:hAnsi="TeXGyreHeros" w:cs="Arial"/>
                <w:lang w:val="en-CA"/>
              </w:rPr>
              <w:t>F</w:t>
            </w:r>
          </w:p>
        </w:tc>
        <w:tc>
          <w:tcPr>
            <w:tcW w:w="1468" w:type="dxa"/>
            <w:vAlign w:val="center"/>
          </w:tcPr>
          <w:p w14:paraId="6A0003BD"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r w:rsidRPr="00966E8E">
              <w:rPr>
                <w:rFonts w:ascii="TeXGyreHeros" w:hAnsi="TeXGyreHeros" w:cs="Arial"/>
                <w:lang w:val="en-CA"/>
              </w:rPr>
              <w:t>F</w:t>
            </w:r>
          </w:p>
        </w:tc>
        <w:tc>
          <w:tcPr>
            <w:tcW w:w="1566" w:type="dxa"/>
            <w:vAlign w:val="center"/>
          </w:tcPr>
          <w:p w14:paraId="1D9C5542"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r w:rsidRPr="00966E8E">
              <w:rPr>
                <w:rFonts w:ascii="TeXGyreHeros" w:hAnsi="TeXGyreHeros" w:cs="Arial"/>
                <w:lang w:val="en-CA"/>
              </w:rPr>
              <w:t>T</w:t>
            </w:r>
          </w:p>
        </w:tc>
        <w:tc>
          <w:tcPr>
            <w:tcW w:w="1471" w:type="dxa"/>
            <w:vAlign w:val="center"/>
          </w:tcPr>
          <w:p w14:paraId="117F9886" w14:textId="77777777" w:rsidR="001C248E" w:rsidRPr="00966E8E" w:rsidRDefault="00A00AAF" w:rsidP="00A829DC">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r w:rsidRPr="00966E8E">
              <w:rPr>
                <w:rFonts w:ascii="TeXGyreHeros" w:hAnsi="TeXGyreHeros" w:cs="Arial"/>
                <w:lang w:val="en-CA"/>
              </w:rPr>
              <w:t>F</w:t>
            </w:r>
          </w:p>
        </w:tc>
      </w:tr>
      <w:tr w:rsidR="00ED2AEF" w:rsidRPr="00966E8E" w14:paraId="160E50F2" w14:textId="77777777" w:rsidTr="00AF2C52">
        <w:trPr>
          <w:trHeight w:val="576"/>
        </w:trPr>
        <w:tc>
          <w:tcPr>
            <w:tcW w:w="550" w:type="dxa"/>
            <w:vAlign w:val="center"/>
          </w:tcPr>
          <w:p w14:paraId="2F1CCD28"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left"/>
              <w:rPr>
                <w:rFonts w:ascii="TeXGyreHeros" w:hAnsi="TeXGyreHeros" w:cs="Arial"/>
                <w:lang w:val="en-CA"/>
              </w:rPr>
            </w:pPr>
            <w:r w:rsidRPr="00966E8E">
              <w:rPr>
                <w:rFonts w:ascii="TeXGyreHeros" w:hAnsi="TeXGyreHeros" w:cs="Arial"/>
                <w:lang w:val="en-CA"/>
              </w:rPr>
              <w:t>6.</w:t>
            </w:r>
          </w:p>
        </w:tc>
        <w:tc>
          <w:tcPr>
            <w:tcW w:w="3147" w:type="dxa"/>
            <w:vAlign w:val="center"/>
          </w:tcPr>
          <w:p w14:paraId="7EF74CA5"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left"/>
              <w:rPr>
                <w:rFonts w:ascii="TeXGyreHeros" w:hAnsi="TeXGyreHeros" w:cs="Arial"/>
                <w:lang w:val="en-CA"/>
              </w:rPr>
            </w:pPr>
            <w:r w:rsidRPr="00966E8E">
              <w:rPr>
                <w:rFonts w:ascii="TeXGyreHeros" w:hAnsi="TeXGyreHeros" w:cs="Arial"/>
                <w:lang w:val="en-CA"/>
              </w:rPr>
              <w:t>Owned by one person</w:t>
            </w:r>
          </w:p>
        </w:tc>
        <w:tc>
          <w:tcPr>
            <w:tcW w:w="1710" w:type="dxa"/>
            <w:vAlign w:val="center"/>
          </w:tcPr>
          <w:p w14:paraId="70446354"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r w:rsidRPr="00966E8E">
              <w:rPr>
                <w:rFonts w:ascii="TeXGyreHeros" w:hAnsi="TeXGyreHeros" w:cs="Arial"/>
                <w:lang w:val="en-CA"/>
              </w:rPr>
              <w:t>T</w:t>
            </w:r>
          </w:p>
        </w:tc>
        <w:tc>
          <w:tcPr>
            <w:tcW w:w="1468" w:type="dxa"/>
            <w:vAlign w:val="center"/>
          </w:tcPr>
          <w:p w14:paraId="0AA3846E"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r w:rsidRPr="00966E8E">
              <w:rPr>
                <w:rFonts w:ascii="TeXGyreHeros" w:hAnsi="TeXGyreHeros" w:cs="Arial"/>
                <w:lang w:val="en-CA"/>
              </w:rPr>
              <w:t>F</w:t>
            </w:r>
          </w:p>
        </w:tc>
        <w:tc>
          <w:tcPr>
            <w:tcW w:w="1566" w:type="dxa"/>
            <w:vAlign w:val="center"/>
          </w:tcPr>
          <w:p w14:paraId="3E1C2DA1"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r w:rsidRPr="00966E8E">
              <w:rPr>
                <w:rFonts w:ascii="TeXGyreHeros" w:hAnsi="TeXGyreHeros" w:cs="Arial"/>
                <w:lang w:val="en-CA"/>
              </w:rPr>
              <w:t>F</w:t>
            </w:r>
          </w:p>
        </w:tc>
        <w:tc>
          <w:tcPr>
            <w:tcW w:w="1471" w:type="dxa"/>
            <w:vAlign w:val="center"/>
          </w:tcPr>
          <w:p w14:paraId="5A0F3FC5" w14:textId="77777777" w:rsidR="001C248E" w:rsidRPr="00966E8E" w:rsidRDefault="00A00AAF" w:rsidP="00A829DC">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r w:rsidRPr="00966E8E">
              <w:rPr>
                <w:rFonts w:ascii="TeXGyreHeros" w:hAnsi="TeXGyreHeros" w:cs="Arial"/>
                <w:lang w:val="en-CA"/>
              </w:rPr>
              <w:t>F</w:t>
            </w:r>
          </w:p>
        </w:tc>
      </w:tr>
      <w:tr w:rsidR="00ED2AEF" w:rsidRPr="00966E8E" w14:paraId="4D7AC305" w14:textId="77777777" w:rsidTr="00AF2C52">
        <w:trPr>
          <w:trHeight w:val="576"/>
        </w:trPr>
        <w:tc>
          <w:tcPr>
            <w:tcW w:w="550" w:type="dxa"/>
            <w:vAlign w:val="center"/>
          </w:tcPr>
          <w:p w14:paraId="3E44085D"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left"/>
              <w:rPr>
                <w:rFonts w:ascii="TeXGyreHeros" w:hAnsi="TeXGyreHeros" w:cs="Arial"/>
                <w:lang w:val="en-CA"/>
              </w:rPr>
            </w:pPr>
            <w:r w:rsidRPr="00966E8E">
              <w:rPr>
                <w:rFonts w:ascii="TeXGyreHeros" w:hAnsi="TeXGyreHeros" w:cs="Arial"/>
                <w:lang w:val="en-CA"/>
              </w:rPr>
              <w:t>7.</w:t>
            </w:r>
          </w:p>
        </w:tc>
        <w:tc>
          <w:tcPr>
            <w:tcW w:w="3147" w:type="dxa"/>
            <w:vAlign w:val="center"/>
          </w:tcPr>
          <w:p w14:paraId="5301B751" w14:textId="77777777" w:rsidR="00A829DC" w:rsidRPr="00966E8E" w:rsidRDefault="00A00AAF" w:rsidP="00A829DC">
            <w:pPr>
              <w:pStyle w:val="BodyText"/>
              <w:tabs>
                <w:tab w:val="left" w:pos="720"/>
                <w:tab w:val="left" w:pos="1440"/>
                <w:tab w:val="decimal" w:leader="dot" w:pos="6840"/>
                <w:tab w:val="right" w:pos="7920"/>
                <w:tab w:val="right" w:pos="9360"/>
              </w:tabs>
              <w:spacing w:line="240" w:lineRule="auto"/>
              <w:jc w:val="left"/>
              <w:rPr>
                <w:rFonts w:ascii="TeXGyreHeros" w:hAnsi="TeXGyreHeros" w:cs="Arial"/>
                <w:lang w:val="en-CA"/>
              </w:rPr>
            </w:pPr>
            <w:r w:rsidRPr="00966E8E">
              <w:rPr>
                <w:rFonts w:ascii="TeXGyreHeros" w:hAnsi="TeXGyreHeros" w:cs="Arial"/>
                <w:lang w:val="en-CA"/>
              </w:rPr>
              <w:t>Limited life</w:t>
            </w:r>
          </w:p>
        </w:tc>
        <w:tc>
          <w:tcPr>
            <w:tcW w:w="1710" w:type="dxa"/>
            <w:vAlign w:val="center"/>
          </w:tcPr>
          <w:p w14:paraId="03E28EF9"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r w:rsidRPr="00966E8E">
              <w:rPr>
                <w:rFonts w:ascii="TeXGyreHeros" w:hAnsi="TeXGyreHeros" w:cs="Arial"/>
                <w:lang w:val="en-CA"/>
              </w:rPr>
              <w:t>T</w:t>
            </w:r>
          </w:p>
        </w:tc>
        <w:tc>
          <w:tcPr>
            <w:tcW w:w="1468" w:type="dxa"/>
            <w:vAlign w:val="center"/>
          </w:tcPr>
          <w:p w14:paraId="25939331"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r w:rsidRPr="00966E8E">
              <w:rPr>
                <w:rFonts w:ascii="TeXGyreHeros" w:hAnsi="TeXGyreHeros" w:cs="Arial"/>
                <w:lang w:val="en-CA"/>
              </w:rPr>
              <w:t>T</w:t>
            </w:r>
          </w:p>
        </w:tc>
        <w:tc>
          <w:tcPr>
            <w:tcW w:w="1566" w:type="dxa"/>
            <w:vAlign w:val="center"/>
          </w:tcPr>
          <w:p w14:paraId="29828323"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r w:rsidRPr="00966E8E">
              <w:rPr>
                <w:rFonts w:ascii="TeXGyreHeros" w:hAnsi="TeXGyreHeros" w:cs="Arial"/>
                <w:lang w:val="en-CA"/>
              </w:rPr>
              <w:t>F</w:t>
            </w:r>
          </w:p>
        </w:tc>
        <w:tc>
          <w:tcPr>
            <w:tcW w:w="1471" w:type="dxa"/>
            <w:vAlign w:val="center"/>
          </w:tcPr>
          <w:p w14:paraId="0EEDA25F" w14:textId="77777777" w:rsidR="00B514EC" w:rsidRPr="00966E8E" w:rsidRDefault="00A00AAF">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r w:rsidRPr="00966E8E">
              <w:rPr>
                <w:rFonts w:ascii="TeXGyreHeros" w:hAnsi="TeXGyreHeros" w:cs="Arial"/>
                <w:lang w:val="en-CA"/>
              </w:rPr>
              <w:t>F</w:t>
            </w:r>
          </w:p>
        </w:tc>
      </w:tr>
      <w:tr w:rsidR="00ED2AEF" w:rsidRPr="00966E8E" w14:paraId="34B2D43E" w14:textId="77777777" w:rsidTr="00AF2C52">
        <w:trPr>
          <w:trHeight w:val="576"/>
        </w:trPr>
        <w:tc>
          <w:tcPr>
            <w:tcW w:w="550" w:type="dxa"/>
            <w:vAlign w:val="center"/>
          </w:tcPr>
          <w:p w14:paraId="79986C9B"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left"/>
              <w:rPr>
                <w:rFonts w:ascii="TeXGyreHeros" w:hAnsi="TeXGyreHeros" w:cs="Arial"/>
                <w:lang w:val="en-CA"/>
              </w:rPr>
            </w:pPr>
            <w:r w:rsidRPr="00966E8E">
              <w:rPr>
                <w:rFonts w:ascii="TeXGyreHeros" w:hAnsi="TeXGyreHeros" w:cs="Arial"/>
                <w:lang w:val="en-CA"/>
              </w:rPr>
              <w:t>8.</w:t>
            </w:r>
          </w:p>
        </w:tc>
        <w:tc>
          <w:tcPr>
            <w:tcW w:w="3147" w:type="dxa"/>
            <w:vAlign w:val="center"/>
          </w:tcPr>
          <w:p w14:paraId="678B75AF"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left"/>
              <w:rPr>
                <w:rFonts w:ascii="TeXGyreHeros" w:hAnsi="TeXGyreHeros" w:cs="Arial"/>
                <w:lang w:val="en-CA"/>
              </w:rPr>
            </w:pPr>
            <w:r w:rsidRPr="00966E8E">
              <w:rPr>
                <w:rFonts w:ascii="TeXGyreHeros" w:hAnsi="TeXGyreHeros" w:cs="Arial"/>
                <w:lang w:val="en-CA"/>
              </w:rPr>
              <w:t>Usually easiest form of organization to set up</w:t>
            </w:r>
          </w:p>
        </w:tc>
        <w:tc>
          <w:tcPr>
            <w:tcW w:w="1710" w:type="dxa"/>
            <w:vAlign w:val="center"/>
          </w:tcPr>
          <w:p w14:paraId="6C2EB2AF"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r w:rsidRPr="00966E8E">
              <w:rPr>
                <w:rFonts w:ascii="TeXGyreHeros" w:hAnsi="TeXGyreHeros" w:cs="Arial"/>
                <w:lang w:val="en-CA"/>
              </w:rPr>
              <w:t>T</w:t>
            </w:r>
          </w:p>
        </w:tc>
        <w:tc>
          <w:tcPr>
            <w:tcW w:w="1468" w:type="dxa"/>
            <w:vAlign w:val="center"/>
          </w:tcPr>
          <w:p w14:paraId="5689C3EE"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r w:rsidRPr="00966E8E">
              <w:rPr>
                <w:rFonts w:ascii="TeXGyreHeros" w:hAnsi="TeXGyreHeros" w:cs="Arial"/>
                <w:lang w:val="en-CA"/>
              </w:rPr>
              <w:t>F</w:t>
            </w:r>
          </w:p>
        </w:tc>
        <w:tc>
          <w:tcPr>
            <w:tcW w:w="1566" w:type="dxa"/>
            <w:vAlign w:val="center"/>
          </w:tcPr>
          <w:p w14:paraId="7E2E7213"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r w:rsidRPr="00966E8E">
              <w:rPr>
                <w:rFonts w:ascii="TeXGyreHeros" w:hAnsi="TeXGyreHeros" w:cs="Arial"/>
                <w:lang w:val="en-CA"/>
              </w:rPr>
              <w:t>F</w:t>
            </w:r>
          </w:p>
        </w:tc>
        <w:tc>
          <w:tcPr>
            <w:tcW w:w="1471" w:type="dxa"/>
            <w:vAlign w:val="center"/>
          </w:tcPr>
          <w:p w14:paraId="56DB4354"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r w:rsidRPr="00966E8E">
              <w:rPr>
                <w:rFonts w:ascii="TeXGyreHeros" w:hAnsi="TeXGyreHeros" w:cs="Arial"/>
                <w:lang w:val="en-CA"/>
              </w:rPr>
              <w:t>F</w:t>
            </w:r>
          </w:p>
        </w:tc>
      </w:tr>
      <w:tr w:rsidR="00ED2AEF" w:rsidRPr="00966E8E" w14:paraId="0727CBA6" w14:textId="77777777" w:rsidTr="00AF2C52">
        <w:trPr>
          <w:trHeight w:val="576"/>
        </w:trPr>
        <w:tc>
          <w:tcPr>
            <w:tcW w:w="550" w:type="dxa"/>
            <w:vAlign w:val="center"/>
          </w:tcPr>
          <w:p w14:paraId="4B85297C"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left"/>
              <w:rPr>
                <w:rFonts w:ascii="TeXGyreHeros" w:hAnsi="TeXGyreHeros" w:cs="Arial"/>
                <w:lang w:val="en-CA"/>
              </w:rPr>
            </w:pPr>
            <w:r w:rsidRPr="00966E8E">
              <w:rPr>
                <w:rFonts w:ascii="TeXGyreHeros" w:hAnsi="TeXGyreHeros" w:cs="Arial"/>
                <w:lang w:val="en-CA"/>
              </w:rPr>
              <w:t>9.</w:t>
            </w:r>
          </w:p>
        </w:tc>
        <w:tc>
          <w:tcPr>
            <w:tcW w:w="3147" w:type="dxa"/>
            <w:vAlign w:val="center"/>
          </w:tcPr>
          <w:p w14:paraId="4E956784" w14:textId="77777777" w:rsidR="00A00AAF" w:rsidRPr="00966E8E" w:rsidRDefault="00A00AAF" w:rsidP="000F30E9">
            <w:pPr>
              <w:pStyle w:val="BodyText"/>
              <w:tabs>
                <w:tab w:val="left" w:pos="720"/>
                <w:tab w:val="left" w:pos="1440"/>
                <w:tab w:val="decimal" w:leader="dot" w:pos="6840"/>
                <w:tab w:val="right" w:pos="7920"/>
                <w:tab w:val="right" w:pos="9360"/>
              </w:tabs>
              <w:spacing w:line="240" w:lineRule="auto"/>
              <w:jc w:val="left"/>
              <w:rPr>
                <w:rFonts w:ascii="TeXGyreHeros" w:hAnsi="TeXGyreHeros" w:cs="Arial"/>
                <w:lang w:val="en-CA"/>
              </w:rPr>
            </w:pPr>
            <w:r w:rsidRPr="00966E8E">
              <w:rPr>
                <w:rFonts w:ascii="TeXGyreHeros" w:hAnsi="TeXGyreHeros" w:cs="Arial"/>
                <w:lang w:val="en-CA"/>
              </w:rPr>
              <w:t>Require</w:t>
            </w:r>
            <w:r w:rsidR="000F30E9">
              <w:rPr>
                <w:rFonts w:ascii="TeXGyreHeros" w:hAnsi="TeXGyreHeros" w:cs="Arial"/>
                <w:lang w:val="en-CA"/>
              </w:rPr>
              <w:t>d</w:t>
            </w:r>
            <w:r w:rsidRPr="00966E8E">
              <w:rPr>
                <w:rFonts w:ascii="TeXGyreHeros" w:hAnsi="TeXGyreHeros" w:cs="Arial"/>
                <w:lang w:val="en-CA"/>
              </w:rPr>
              <w:t xml:space="preserve"> </w:t>
            </w:r>
            <w:r w:rsidR="000F30E9">
              <w:rPr>
                <w:rFonts w:ascii="TeXGyreHeros" w:hAnsi="TeXGyreHeros" w:cs="Arial"/>
                <w:lang w:val="en-CA"/>
              </w:rPr>
              <w:t>to</w:t>
            </w:r>
            <w:r w:rsidRPr="00966E8E">
              <w:rPr>
                <w:rFonts w:ascii="TeXGyreHeros" w:hAnsi="TeXGyreHeros" w:cs="Arial"/>
                <w:lang w:val="en-CA"/>
              </w:rPr>
              <w:t xml:space="preserve"> use IFRS as its accounting standards</w:t>
            </w:r>
          </w:p>
        </w:tc>
        <w:tc>
          <w:tcPr>
            <w:tcW w:w="1710" w:type="dxa"/>
            <w:vAlign w:val="center"/>
          </w:tcPr>
          <w:p w14:paraId="54B11B41"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r w:rsidRPr="00966E8E">
              <w:rPr>
                <w:rFonts w:ascii="TeXGyreHeros" w:hAnsi="TeXGyreHeros" w:cs="Arial"/>
                <w:lang w:val="en-CA"/>
              </w:rPr>
              <w:t>F</w:t>
            </w:r>
          </w:p>
        </w:tc>
        <w:tc>
          <w:tcPr>
            <w:tcW w:w="1468" w:type="dxa"/>
            <w:vAlign w:val="center"/>
          </w:tcPr>
          <w:p w14:paraId="296F6076"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r w:rsidRPr="00966E8E">
              <w:rPr>
                <w:rFonts w:ascii="TeXGyreHeros" w:hAnsi="TeXGyreHeros" w:cs="Arial"/>
                <w:lang w:val="en-CA"/>
              </w:rPr>
              <w:t>F</w:t>
            </w:r>
          </w:p>
        </w:tc>
        <w:tc>
          <w:tcPr>
            <w:tcW w:w="1566" w:type="dxa"/>
            <w:vAlign w:val="center"/>
          </w:tcPr>
          <w:p w14:paraId="30D44C29"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r w:rsidRPr="00966E8E">
              <w:rPr>
                <w:rFonts w:ascii="TeXGyreHeros" w:hAnsi="TeXGyreHeros" w:cs="Arial"/>
                <w:lang w:val="en-CA"/>
              </w:rPr>
              <w:t>T</w:t>
            </w:r>
          </w:p>
        </w:tc>
        <w:tc>
          <w:tcPr>
            <w:tcW w:w="1471" w:type="dxa"/>
            <w:vAlign w:val="center"/>
          </w:tcPr>
          <w:p w14:paraId="5B7A8AB3" w14:textId="77777777" w:rsidR="001C248E" w:rsidRPr="00966E8E" w:rsidRDefault="00A00AAF" w:rsidP="00A829DC">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r w:rsidRPr="00966E8E">
              <w:rPr>
                <w:rFonts w:ascii="TeXGyreHeros" w:hAnsi="TeXGyreHeros" w:cs="Arial"/>
                <w:lang w:val="en-CA"/>
              </w:rPr>
              <w:t>F</w:t>
            </w:r>
          </w:p>
        </w:tc>
      </w:tr>
      <w:tr w:rsidR="00ED2AEF" w:rsidRPr="00966E8E" w14:paraId="0BFE35E4" w14:textId="77777777" w:rsidTr="00AF2C52">
        <w:trPr>
          <w:trHeight w:val="576"/>
        </w:trPr>
        <w:tc>
          <w:tcPr>
            <w:tcW w:w="550" w:type="dxa"/>
            <w:vAlign w:val="center"/>
          </w:tcPr>
          <w:p w14:paraId="1CBC51E2"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left"/>
              <w:rPr>
                <w:rFonts w:ascii="TeXGyreHeros" w:hAnsi="TeXGyreHeros" w:cs="Arial"/>
                <w:lang w:val="en-CA"/>
              </w:rPr>
            </w:pPr>
            <w:r w:rsidRPr="00966E8E">
              <w:rPr>
                <w:rFonts w:ascii="TeXGyreHeros" w:hAnsi="TeXGyreHeros" w:cs="Arial"/>
                <w:lang w:val="en-CA"/>
              </w:rPr>
              <w:t>10.</w:t>
            </w:r>
          </w:p>
        </w:tc>
        <w:tc>
          <w:tcPr>
            <w:tcW w:w="3147" w:type="dxa"/>
            <w:vAlign w:val="center"/>
          </w:tcPr>
          <w:p w14:paraId="7F9E15E0" w14:textId="77777777" w:rsidR="00A829DC" w:rsidRPr="00966E8E" w:rsidRDefault="00A00AAF" w:rsidP="00A829DC">
            <w:pPr>
              <w:pStyle w:val="BodyText"/>
              <w:tabs>
                <w:tab w:val="left" w:pos="720"/>
                <w:tab w:val="left" w:pos="1440"/>
                <w:tab w:val="decimal" w:leader="dot" w:pos="6840"/>
                <w:tab w:val="right" w:pos="7920"/>
                <w:tab w:val="right" w:pos="9360"/>
              </w:tabs>
              <w:spacing w:line="240" w:lineRule="auto"/>
              <w:jc w:val="left"/>
              <w:rPr>
                <w:rFonts w:ascii="TeXGyreHeros" w:hAnsi="TeXGyreHeros" w:cs="Arial"/>
                <w:lang w:val="en-CA"/>
              </w:rPr>
            </w:pPr>
            <w:r w:rsidRPr="00966E8E">
              <w:rPr>
                <w:rFonts w:ascii="TeXGyreHeros" w:hAnsi="TeXGyreHeros" w:cs="Arial"/>
                <w:lang w:val="en-CA"/>
              </w:rPr>
              <w:t>Shares are closely held</w:t>
            </w:r>
          </w:p>
        </w:tc>
        <w:tc>
          <w:tcPr>
            <w:tcW w:w="1710" w:type="dxa"/>
            <w:vAlign w:val="center"/>
          </w:tcPr>
          <w:p w14:paraId="6EBA3D37"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r w:rsidRPr="00966E8E">
              <w:rPr>
                <w:rFonts w:ascii="TeXGyreHeros" w:hAnsi="TeXGyreHeros" w:cs="Arial"/>
                <w:lang w:val="en-CA"/>
              </w:rPr>
              <w:t>F</w:t>
            </w:r>
          </w:p>
        </w:tc>
        <w:tc>
          <w:tcPr>
            <w:tcW w:w="1468" w:type="dxa"/>
            <w:vAlign w:val="center"/>
          </w:tcPr>
          <w:p w14:paraId="79CB5725"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r w:rsidRPr="00966E8E">
              <w:rPr>
                <w:rFonts w:ascii="TeXGyreHeros" w:hAnsi="TeXGyreHeros" w:cs="Arial"/>
                <w:lang w:val="en-CA"/>
              </w:rPr>
              <w:t>F</w:t>
            </w:r>
          </w:p>
        </w:tc>
        <w:tc>
          <w:tcPr>
            <w:tcW w:w="1566" w:type="dxa"/>
            <w:vAlign w:val="center"/>
          </w:tcPr>
          <w:p w14:paraId="08DB2380"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r w:rsidRPr="00966E8E">
              <w:rPr>
                <w:rFonts w:ascii="TeXGyreHeros" w:hAnsi="TeXGyreHeros" w:cs="Arial"/>
                <w:lang w:val="en-CA"/>
              </w:rPr>
              <w:t>F</w:t>
            </w:r>
          </w:p>
        </w:tc>
        <w:tc>
          <w:tcPr>
            <w:tcW w:w="1471" w:type="dxa"/>
            <w:vAlign w:val="center"/>
          </w:tcPr>
          <w:p w14:paraId="59ED9F1E" w14:textId="77777777" w:rsidR="00A00AAF" w:rsidRPr="00966E8E" w:rsidRDefault="00A00AAF" w:rsidP="000A2F0E">
            <w:pPr>
              <w:pStyle w:val="BodyText"/>
              <w:tabs>
                <w:tab w:val="left" w:pos="720"/>
                <w:tab w:val="left" w:pos="1440"/>
                <w:tab w:val="decimal" w:leader="dot" w:pos="6840"/>
                <w:tab w:val="right" w:pos="7920"/>
                <w:tab w:val="right" w:pos="9360"/>
              </w:tabs>
              <w:spacing w:line="240" w:lineRule="auto"/>
              <w:jc w:val="center"/>
              <w:rPr>
                <w:rFonts w:ascii="TeXGyreHeros" w:hAnsi="TeXGyreHeros" w:cs="Arial"/>
                <w:lang w:val="en-CA"/>
              </w:rPr>
            </w:pPr>
            <w:r w:rsidRPr="00966E8E">
              <w:rPr>
                <w:rFonts w:ascii="TeXGyreHeros" w:hAnsi="TeXGyreHeros" w:cs="Arial"/>
                <w:lang w:val="en-CA"/>
              </w:rPr>
              <w:t>T</w:t>
            </w:r>
          </w:p>
        </w:tc>
      </w:tr>
    </w:tbl>
    <w:p w14:paraId="32662633" w14:textId="77777777" w:rsidR="00BE7808" w:rsidRPr="00966E8E" w:rsidRDefault="00BE7808">
      <w:pPr>
        <w:pStyle w:val="BodyText"/>
        <w:tabs>
          <w:tab w:val="left" w:pos="720"/>
          <w:tab w:val="left" w:pos="1440"/>
          <w:tab w:val="decimal" w:leader="dot" w:pos="6840"/>
          <w:tab w:val="right" w:pos="7920"/>
          <w:tab w:val="right" w:pos="9360"/>
        </w:tabs>
        <w:spacing w:line="240" w:lineRule="auto"/>
        <w:jc w:val="left"/>
        <w:rPr>
          <w:rFonts w:ascii="TeXGyreHeros" w:hAnsi="TeXGyreHeros"/>
          <w:sz w:val="28"/>
          <w:szCs w:val="28"/>
        </w:rPr>
      </w:pPr>
    </w:p>
    <w:p w14:paraId="13D4391D" w14:textId="77777777" w:rsidR="00C37E23" w:rsidRPr="00966E8E" w:rsidRDefault="00C37E23" w:rsidP="00C37E23">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2 </w:t>
      </w:r>
      <w:r w:rsidR="00B502CE">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w:t>
      </w:r>
      <w:r w:rsidR="00B502CE">
        <w:rPr>
          <w:rFonts w:ascii="TeXGyreHeros" w:eastAsia="Calibri" w:hAnsi="TeXGyreHeros" w:cs="Arial"/>
          <w:sz w:val="18"/>
          <w:szCs w:val="18"/>
        </w:rPr>
        <w:t xml:space="preserve">C </w:t>
      </w:r>
      <w:r w:rsidRPr="00966E8E">
        <w:rPr>
          <w:rFonts w:ascii="TeXGyreHeros" w:eastAsia="Calibri" w:hAnsi="TeXGyreHeros" w:cs="Arial"/>
          <w:sz w:val="18"/>
          <w:szCs w:val="18"/>
        </w:rPr>
        <w:t xml:space="preserve"> Difficulty: M </w:t>
      </w:r>
      <w:r w:rsidR="00B502C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10 min.  AACSB: </w:t>
      </w:r>
      <w:proofErr w:type="gramStart"/>
      <w:r w:rsidRPr="00966E8E">
        <w:rPr>
          <w:rFonts w:ascii="TeXGyreHeros" w:eastAsia="Calibri" w:hAnsi="TeXGyreHeros" w:cs="Arial"/>
          <w:sz w:val="18"/>
          <w:szCs w:val="18"/>
        </w:rPr>
        <w:t>None</w:t>
      </w:r>
      <w:r w:rsidR="00B502CE">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B502CE">
        <w:rPr>
          <w:rFonts w:ascii="TeXGyreHeros" w:eastAsia="Calibri" w:hAnsi="TeXGyreHeros" w:cs="Arial"/>
          <w:sz w:val="18"/>
          <w:szCs w:val="18"/>
        </w:rPr>
        <w:t xml:space="preserve">: cpa-t001, cpa-t006 </w:t>
      </w:r>
      <w:r w:rsidRPr="00966E8E">
        <w:rPr>
          <w:rFonts w:ascii="TeXGyreHeros" w:eastAsia="Calibri" w:hAnsi="TeXGyreHeros" w:cs="Arial"/>
          <w:sz w:val="18"/>
          <w:szCs w:val="18"/>
        </w:rPr>
        <w:t xml:space="preserve"> CM: Reporting</w:t>
      </w:r>
      <w:r w:rsidR="00B502CE">
        <w:rPr>
          <w:rFonts w:ascii="TeXGyreHeros" w:eastAsia="Calibri" w:hAnsi="TeXGyreHeros" w:cs="Arial"/>
          <w:sz w:val="18"/>
          <w:szCs w:val="18"/>
        </w:rPr>
        <w:t xml:space="preserve"> and Tax</w:t>
      </w:r>
    </w:p>
    <w:p w14:paraId="4F9FC50E" w14:textId="459ADECE" w:rsidR="00BE7808" w:rsidRPr="00B46854" w:rsidRDefault="00BE7808" w:rsidP="00343C0B">
      <w:pPr>
        <w:pStyle w:val="BHead"/>
        <w:tabs>
          <w:tab w:val="clear" w:pos="0"/>
          <w:tab w:val="clear" w:pos="600"/>
          <w:tab w:val="clear" w:pos="1200"/>
          <w:tab w:val="clear" w:pos="1800"/>
          <w:tab w:val="clear" w:pos="2400"/>
        </w:tabs>
        <w:rPr>
          <w:rFonts w:ascii="TeXGyreHeros" w:hAnsi="TeXGyreHeros"/>
          <w:b/>
          <w:bCs/>
        </w:rPr>
      </w:pPr>
      <w:r w:rsidRPr="00B46854">
        <w:rPr>
          <w:rFonts w:ascii="TeXGyreHeros" w:hAnsi="TeXGyreHeros"/>
          <w:b/>
        </w:rPr>
        <w:br w:type="page"/>
      </w:r>
      <w:r w:rsidRPr="00B46854">
        <w:rPr>
          <w:rFonts w:ascii="TeXGyreHeros" w:hAnsi="TeXGyreHeros"/>
          <w:b/>
          <w:bCs/>
        </w:rPr>
        <w:lastRenderedPageBreak/>
        <w:t>EXERCISE 1</w:t>
      </w:r>
      <w:r w:rsidR="0018069F">
        <w:rPr>
          <w:rFonts w:ascii="TeXGyreHeros" w:hAnsi="TeXGyreHeros"/>
          <w:b/>
          <w:bCs/>
        </w:rPr>
        <w:t>.</w:t>
      </w:r>
      <w:r w:rsidRPr="00B46854">
        <w:rPr>
          <w:rFonts w:ascii="TeXGyreHeros" w:hAnsi="TeXGyreHeros"/>
          <w:b/>
          <w:bCs/>
        </w:rPr>
        <w:t>3</w:t>
      </w:r>
    </w:p>
    <w:p w14:paraId="3F579AC7" w14:textId="77777777" w:rsidR="00B01470" w:rsidRPr="00966E8E" w:rsidRDefault="00B01470">
      <w:pPr>
        <w:pStyle w:val="BodyText"/>
        <w:tabs>
          <w:tab w:val="left" w:pos="720"/>
          <w:tab w:val="left" w:pos="1440"/>
          <w:tab w:val="decimal" w:leader="dot" w:pos="6840"/>
          <w:tab w:val="right" w:pos="7920"/>
          <w:tab w:val="right" w:pos="9360"/>
        </w:tabs>
        <w:spacing w:line="240" w:lineRule="auto"/>
        <w:jc w:val="left"/>
        <w:rPr>
          <w:rFonts w:ascii="TeXGyreHeros" w:hAnsi="TeXGyreHeros"/>
          <w:sz w:val="28"/>
          <w:szCs w:val="28"/>
        </w:rPr>
      </w:pPr>
    </w:p>
    <w:tbl>
      <w:tblPr>
        <w:tblW w:w="0" w:type="auto"/>
        <w:tblInd w:w="648" w:type="dxa"/>
        <w:tblLook w:val="0000" w:firstRow="0" w:lastRow="0" w:firstColumn="0" w:lastColumn="0" w:noHBand="0" w:noVBand="0"/>
      </w:tblPr>
      <w:tblGrid>
        <w:gridCol w:w="900"/>
        <w:gridCol w:w="360"/>
        <w:gridCol w:w="2520"/>
      </w:tblGrid>
      <w:tr w:rsidR="00B01470" w:rsidRPr="00966E8E" w14:paraId="1E9BF5BB" w14:textId="77777777" w:rsidTr="00B514EC">
        <w:tc>
          <w:tcPr>
            <w:tcW w:w="900" w:type="dxa"/>
          </w:tcPr>
          <w:p w14:paraId="1ED9A554"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right"/>
              <w:rPr>
                <w:rFonts w:ascii="TeXGyreHeros" w:hAnsi="TeXGyreHeros" w:cs="Arial"/>
                <w:szCs w:val="28"/>
                <w:lang w:val="en-CA"/>
              </w:rPr>
            </w:pPr>
            <w:r w:rsidRPr="00966E8E">
              <w:rPr>
                <w:rFonts w:ascii="TeXGyreHeros" w:hAnsi="TeXGyreHeros" w:cs="Arial"/>
                <w:szCs w:val="28"/>
                <w:lang w:val="en-CA"/>
              </w:rPr>
              <w:t>1.</w:t>
            </w:r>
          </w:p>
        </w:tc>
        <w:tc>
          <w:tcPr>
            <w:tcW w:w="360" w:type="dxa"/>
          </w:tcPr>
          <w:p w14:paraId="1EA8439C"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left"/>
              <w:rPr>
                <w:rFonts w:ascii="TeXGyreHeros" w:hAnsi="TeXGyreHeros" w:cs="Arial"/>
                <w:szCs w:val="28"/>
                <w:lang w:val="en-CA"/>
              </w:rPr>
            </w:pPr>
          </w:p>
        </w:tc>
        <w:tc>
          <w:tcPr>
            <w:tcW w:w="2520" w:type="dxa"/>
          </w:tcPr>
          <w:p w14:paraId="38368513"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left"/>
              <w:rPr>
                <w:rFonts w:ascii="TeXGyreHeros" w:hAnsi="TeXGyreHeros" w:cs="Arial"/>
                <w:szCs w:val="28"/>
                <w:lang w:val="en-CA"/>
              </w:rPr>
            </w:pPr>
            <w:r w:rsidRPr="00966E8E">
              <w:rPr>
                <w:rFonts w:ascii="TeXGyreHeros" w:hAnsi="TeXGyreHeros" w:cs="Arial"/>
                <w:szCs w:val="28"/>
                <w:lang w:val="en-CA"/>
              </w:rPr>
              <w:t>O</w:t>
            </w:r>
          </w:p>
        </w:tc>
      </w:tr>
      <w:tr w:rsidR="00B01470" w:rsidRPr="00966E8E" w14:paraId="32777CD1" w14:textId="77777777" w:rsidTr="00B514EC">
        <w:tc>
          <w:tcPr>
            <w:tcW w:w="900" w:type="dxa"/>
          </w:tcPr>
          <w:p w14:paraId="602ED9E1"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right"/>
              <w:rPr>
                <w:rFonts w:ascii="TeXGyreHeros" w:hAnsi="TeXGyreHeros" w:cs="Arial"/>
                <w:szCs w:val="28"/>
                <w:lang w:val="en-CA"/>
              </w:rPr>
            </w:pPr>
            <w:r w:rsidRPr="00966E8E">
              <w:rPr>
                <w:rFonts w:ascii="TeXGyreHeros" w:hAnsi="TeXGyreHeros" w:cs="Arial"/>
                <w:szCs w:val="28"/>
                <w:lang w:val="en-CA"/>
              </w:rPr>
              <w:t>2.</w:t>
            </w:r>
          </w:p>
        </w:tc>
        <w:tc>
          <w:tcPr>
            <w:tcW w:w="360" w:type="dxa"/>
          </w:tcPr>
          <w:p w14:paraId="00696981"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left"/>
              <w:rPr>
                <w:rFonts w:ascii="TeXGyreHeros" w:hAnsi="TeXGyreHeros" w:cs="Arial"/>
                <w:szCs w:val="28"/>
                <w:lang w:val="en-CA"/>
              </w:rPr>
            </w:pPr>
          </w:p>
        </w:tc>
        <w:tc>
          <w:tcPr>
            <w:tcW w:w="2520" w:type="dxa"/>
          </w:tcPr>
          <w:p w14:paraId="67012864"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left"/>
              <w:rPr>
                <w:rFonts w:ascii="TeXGyreHeros" w:hAnsi="TeXGyreHeros" w:cs="Arial"/>
                <w:szCs w:val="28"/>
                <w:lang w:val="en-CA"/>
              </w:rPr>
            </w:pPr>
            <w:r w:rsidRPr="00966E8E">
              <w:rPr>
                <w:rFonts w:ascii="TeXGyreHeros" w:hAnsi="TeXGyreHeros" w:cs="Arial"/>
                <w:szCs w:val="28"/>
                <w:lang w:val="en-CA"/>
              </w:rPr>
              <w:t>I</w:t>
            </w:r>
          </w:p>
        </w:tc>
      </w:tr>
      <w:tr w:rsidR="00B01470" w:rsidRPr="00966E8E" w14:paraId="4DBFB9A7" w14:textId="77777777" w:rsidTr="00B514EC">
        <w:tc>
          <w:tcPr>
            <w:tcW w:w="900" w:type="dxa"/>
          </w:tcPr>
          <w:p w14:paraId="2CFC22C9"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right"/>
              <w:rPr>
                <w:rFonts w:ascii="TeXGyreHeros" w:hAnsi="TeXGyreHeros" w:cs="Arial"/>
                <w:szCs w:val="28"/>
                <w:lang w:val="en-CA"/>
              </w:rPr>
            </w:pPr>
            <w:r w:rsidRPr="00966E8E">
              <w:rPr>
                <w:rFonts w:ascii="TeXGyreHeros" w:hAnsi="TeXGyreHeros" w:cs="Arial"/>
                <w:szCs w:val="28"/>
                <w:lang w:val="en-CA"/>
              </w:rPr>
              <w:t>3.</w:t>
            </w:r>
          </w:p>
        </w:tc>
        <w:tc>
          <w:tcPr>
            <w:tcW w:w="360" w:type="dxa"/>
          </w:tcPr>
          <w:p w14:paraId="5FCF5016"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left"/>
              <w:rPr>
                <w:rFonts w:ascii="TeXGyreHeros" w:hAnsi="TeXGyreHeros" w:cs="Arial"/>
                <w:szCs w:val="28"/>
                <w:lang w:val="en-CA"/>
              </w:rPr>
            </w:pPr>
          </w:p>
        </w:tc>
        <w:tc>
          <w:tcPr>
            <w:tcW w:w="2520" w:type="dxa"/>
          </w:tcPr>
          <w:p w14:paraId="2F403861"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left"/>
              <w:rPr>
                <w:rFonts w:ascii="TeXGyreHeros" w:hAnsi="TeXGyreHeros" w:cs="Arial"/>
                <w:szCs w:val="28"/>
                <w:lang w:val="en-CA"/>
              </w:rPr>
            </w:pPr>
            <w:r w:rsidRPr="00966E8E">
              <w:rPr>
                <w:rFonts w:ascii="TeXGyreHeros" w:hAnsi="TeXGyreHeros" w:cs="Arial"/>
                <w:szCs w:val="28"/>
                <w:lang w:val="en-CA"/>
              </w:rPr>
              <w:t>O</w:t>
            </w:r>
          </w:p>
        </w:tc>
      </w:tr>
      <w:tr w:rsidR="00B01470" w:rsidRPr="00966E8E" w14:paraId="0CB11A05" w14:textId="77777777" w:rsidTr="00B514EC">
        <w:tc>
          <w:tcPr>
            <w:tcW w:w="900" w:type="dxa"/>
          </w:tcPr>
          <w:p w14:paraId="4F422265"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right"/>
              <w:rPr>
                <w:rFonts w:ascii="TeXGyreHeros" w:hAnsi="TeXGyreHeros" w:cs="Arial"/>
                <w:szCs w:val="28"/>
                <w:lang w:val="en-CA"/>
              </w:rPr>
            </w:pPr>
            <w:r w:rsidRPr="00966E8E">
              <w:rPr>
                <w:rFonts w:ascii="TeXGyreHeros" w:hAnsi="TeXGyreHeros" w:cs="Arial"/>
                <w:szCs w:val="28"/>
                <w:lang w:val="en-CA"/>
              </w:rPr>
              <w:t>4.</w:t>
            </w:r>
          </w:p>
        </w:tc>
        <w:tc>
          <w:tcPr>
            <w:tcW w:w="360" w:type="dxa"/>
          </w:tcPr>
          <w:p w14:paraId="372E57A8"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left"/>
              <w:rPr>
                <w:rFonts w:ascii="TeXGyreHeros" w:hAnsi="TeXGyreHeros" w:cs="Arial"/>
                <w:szCs w:val="28"/>
                <w:lang w:val="en-CA"/>
              </w:rPr>
            </w:pPr>
          </w:p>
        </w:tc>
        <w:tc>
          <w:tcPr>
            <w:tcW w:w="2520" w:type="dxa"/>
          </w:tcPr>
          <w:p w14:paraId="07E58F24"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left"/>
              <w:rPr>
                <w:rFonts w:ascii="TeXGyreHeros" w:hAnsi="TeXGyreHeros" w:cs="Arial"/>
                <w:szCs w:val="28"/>
                <w:lang w:val="en-CA"/>
              </w:rPr>
            </w:pPr>
            <w:r w:rsidRPr="00966E8E">
              <w:rPr>
                <w:rFonts w:ascii="TeXGyreHeros" w:hAnsi="TeXGyreHeros" w:cs="Arial"/>
                <w:szCs w:val="28"/>
                <w:lang w:val="en-CA"/>
              </w:rPr>
              <w:t>F</w:t>
            </w:r>
          </w:p>
        </w:tc>
      </w:tr>
      <w:tr w:rsidR="00B01470" w:rsidRPr="00966E8E" w14:paraId="40874958" w14:textId="77777777" w:rsidTr="00B514EC">
        <w:tc>
          <w:tcPr>
            <w:tcW w:w="900" w:type="dxa"/>
          </w:tcPr>
          <w:p w14:paraId="013FDF4D"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right"/>
              <w:rPr>
                <w:rFonts w:ascii="TeXGyreHeros" w:hAnsi="TeXGyreHeros" w:cs="Arial"/>
                <w:szCs w:val="28"/>
                <w:lang w:val="en-CA"/>
              </w:rPr>
            </w:pPr>
            <w:r w:rsidRPr="00966E8E">
              <w:rPr>
                <w:rFonts w:ascii="TeXGyreHeros" w:hAnsi="TeXGyreHeros" w:cs="Arial"/>
                <w:szCs w:val="28"/>
                <w:lang w:val="en-CA"/>
              </w:rPr>
              <w:t>5.</w:t>
            </w:r>
          </w:p>
        </w:tc>
        <w:tc>
          <w:tcPr>
            <w:tcW w:w="360" w:type="dxa"/>
          </w:tcPr>
          <w:p w14:paraId="0A664A45"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left"/>
              <w:rPr>
                <w:rFonts w:ascii="TeXGyreHeros" w:hAnsi="TeXGyreHeros" w:cs="Arial"/>
                <w:szCs w:val="28"/>
                <w:lang w:val="en-CA"/>
              </w:rPr>
            </w:pPr>
          </w:p>
        </w:tc>
        <w:tc>
          <w:tcPr>
            <w:tcW w:w="2520" w:type="dxa"/>
          </w:tcPr>
          <w:p w14:paraId="113BDC83"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left"/>
              <w:rPr>
                <w:rFonts w:ascii="TeXGyreHeros" w:hAnsi="TeXGyreHeros" w:cs="Arial"/>
                <w:szCs w:val="28"/>
                <w:lang w:val="en-CA"/>
              </w:rPr>
            </w:pPr>
            <w:r w:rsidRPr="00966E8E">
              <w:rPr>
                <w:rFonts w:ascii="TeXGyreHeros" w:hAnsi="TeXGyreHeros" w:cs="Arial"/>
                <w:szCs w:val="28"/>
                <w:lang w:val="en-CA"/>
              </w:rPr>
              <w:t>F</w:t>
            </w:r>
          </w:p>
        </w:tc>
      </w:tr>
      <w:tr w:rsidR="00B01470" w:rsidRPr="00966E8E" w14:paraId="101E6FCD" w14:textId="77777777" w:rsidTr="00B514EC">
        <w:tc>
          <w:tcPr>
            <w:tcW w:w="900" w:type="dxa"/>
          </w:tcPr>
          <w:p w14:paraId="21159C8F"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right"/>
              <w:rPr>
                <w:rFonts w:ascii="TeXGyreHeros" w:hAnsi="TeXGyreHeros" w:cs="Arial"/>
                <w:szCs w:val="28"/>
                <w:lang w:val="en-CA"/>
              </w:rPr>
            </w:pPr>
            <w:r w:rsidRPr="00966E8E">
              <w:rPr>
                <w:rFonts w:ascii="TeXGyreHeros" w:hAnsi="TeXGyreHeros" w:cs="Arial"/>
                <w:szCs w:val="28"/>
                <w:lang w:val="en-CA"/>
              </w:rPr>
              <w:t>6.</w:t>
            </w:r>
          </w:p>
        </w:tc>
        <w:tc>
          <w:tcPr>
            <w:tcW w:w="360" w:type="dxa"/>
          </w:tcPr>
          <w:p w14:paraId="5523E52D"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left"/>
              <w:rPr>
                <w:rFonts w:ascii="TeXGyreHeros" w:hAnsi="TeXGyreHeros" w:cs="Arial"/>
                <w:szCs w:val="28"/>
                <w:lang w:val="en-CA"/>
              </w:rPr>
            </w:pPr>
          </w:p>
        </w:tc>
        <w:tc>
          <w:tcPr>
            <w:tcW w:w="2520" w:type="dxa"/>
          </w:tcPr>
          <w:p w14:paraId="5D1BD746"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left"/>
              <w:rPr>
                <w:rFonts w:ascii="TeXGyreHeros" w:hAnsi="TeXGyreHeros" w:cs="Arial"/>
                <w:szCs w:val="28"/>
                <w:lang w:val="en-CA"/>
              </w:rPr>
            </w:pPr>
            <w:r w:rsidRPr="00966E8E">
              <w:rPr>
                <w:rFonts w:ascii="TeXGyreHeros" w:hAnsi="TeXGyreHeros" w:cs="Arial"/>
                <w:szCs w:val="28"/>
                <w:lang w:val="en-CA"/>
              </w:rPr>
              <w:t>F</w:t>
            </w:r>
          </w:p>
        </w:tc>
      </w:tr>
      <w:tr w:rsidR="00B01470" w:rsidRPr="00966E8E" w14:paraId="118D98DB" w14:textId="77777777" w:rsidTr="00B514EC">
        <w:tc>
          <w:tcPr>
            <w:tcW w:w="900" w:type="dxa"/>
          </w:tcPr>
          <w:p w14:paraId="7AB3B701"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right"/>
              <w:rPr>
                <w:rFonts w:ascii="TeXGyreHeros" w:hAnsi="TeXGyreHeros" w:cs="Arial"/>
                <w:szCs w:val="28"/>
                <w:lang w:val="en-CA"/>
              </w:rPr>
            </w:pPr>
            <w:r w:rsidRPr="00966E8E">
              <w:rPr>
                <w:rFonts w:ascii="TeXGyreHeros" w:hAnsi="TeXGyreHeros" w:cs="Arial"/>
                <w:szCs w:val="28"/>
                <w:lang w:val="en-CA"/>
              </w:rPr>
              <w:t>7.</w:t>
            </w:r>
          </w:p>
        </w:tc>
        <w:tc>
          <w:tcPr>
            <w:tcW w:w="360" w:type="dxa"/>
          </w:tcPr>
          <w:p w14:paraId="5B808FA8"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left"/>
              <w:rPr>
                <w:rFonts w:ascii="TeXGyreHeros" w:hAnsi="TeXGyreHeros" w:cs="Arial"/>
                <w:szCs w:val="28"/>
                <w:lang w:val="en-CA"/>
              </w:rPr>
            </w:pPr>
          </w:p>
        </w:tc>
        <w:tc>
          <w:tcPr>
            <w:tcW w:w="2520" w:type="dxa"/>
          </w:tcPr>
          <w:p w14:paraId="6E140841" w14:textId="68A49167" w:rsidR="00B01470" w:rsidRPr="00966E8E" w:rsidRDefault="00B01470" w:rsidP="00B514EC">
            <w:pPr>
              <w:pStyle w:val="BodyText"/>
              <w:tabs>
                <w:tab w:val="left" w:pos="720"/>
                <w:tab w:val="left" w:pos="1440"/>
                <w:tab w:val="decimal" w:leader="dot" w:pos="6840"/>
                <w:tab w:val="right" w:pos="7920"/>
                <w:tab w:val="right" w:pos="9360"/>
              </w:tabs>
              <w:spacing w:line="240" w:lineRule="auto"/>
              <w:jc w:val="left"/>
              <w:rPr>
                <w:rFonts w:ascii="TeXGyreHeros" w:hAnsi="TeXGyreHeros" w:cs="Arial"/>
                <w:szCs w:val="28"/>
                <w:lang w:val="en-CA"/>
              </w:rPr>
            </w:pPr>
            <w:r w:rsidRPr="00966E8E">
              <w:rPr>
                <w:rFonts w:ascii="TeXGyreHeros" w:hAnsi="TeXGyreHeros" w:cs="Arial"/>
                <w:szCs w:val="28"/>
                <w:lang w:val="en-CA"/>
              </w:rPr>
              <w:t>O</w:t>
            </w:r>
            <w:ins w:id="8" w:author="Marc Killeen" w:date="2020-01-26T19:47:00Z">
              <w:r w:rsidR="00006E9C">
                <w:rPr>
                  <w:rFonts w:ascii="TeXGyreHeros" w:hAnsi="TeXGyreHeros" w:cs="Arial"/>
                  <w:szCs w:val="28"/>
                  <w:lang w:val="en-CA"/>
                </w:rPr>
                <w:t xml:space="preserve"> </w:t>
              </w:r>
            </w:ins>
            <w:ins w:id="9" w:author="Maria Belanger" w:date="2020-01-26T19:48:00Z">
              <w:del w:id="10" w:author="Cecile" w:date="2020-01-28T09:11:00Z">
                <w:r w:rsidR="00006E9C" w:rsidDel="004A6C2B">
                  <w:rPr>
                    <w:rFonts w:ascii="TeXGyreHeros" w:hAnsi="TeXGyreHeros" w:cs="Arial"/>
                    <w:szCs w:val="28"/>
                    <w:lang w:val="en-CA"/>
                  </w:rPr>
                  <w:delText xml:space="preserve">/ </w:delText>
                </w:r>
                <w:commentRangeStart w:id="11"/>
                <w:r w:rsidR="00006E9C" w:rsidDel="004A6C2B">
                  <w:rPr>
                    <w:rFonts w:ascii="TeXGyreHeros" w:hAnsi="TeXGyreHeros" w:cs="Arial"/>
                    <w:szCs w:val="28"/>
                    <w:lang w:val="en-CA"/>
                  </w:rPr>
                  <w:delText>F</w:delText>
                </w:r>
              </w:del>
              <w:commentRangeEnd w:id="11"/>
              <w:r w:rsidR="00006E9C">
                <w:rPr>
                  <w:rStyle w:val="CommentReference"/>
                  <w:lang w:val="en-US" w:eastAsia="en-US"/>
                </w:rPr>
                <w:commentReference w:id="11"/>
              </w:r>
            </w:ins>
          </w:p>
        </w:tc>
      </w:tr>
      <w:tr w:rsidR="00B01470" w:rsidRPr="00966E8E" w14:paraId="3936E95C" w14:textId="77777777" w:rsidTr="00B514EC">
        <w:tc>
          <w:tcPr>
            <w:tcW w:w="900" w:type="dxa"/>
          </w:tcPr>
          <w:p w14:paraId="002DCB20"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right"/>
              <w:rPr>
                <w:rFonts w:ascii="TeXGyreHeros" w:hAnsi="TeXGyreHeros" w:cs="Arial"/>
                <w:szCs w:val="28"/>
                <w:lang w:val="en-CA"/>
              </w:rPr>
            </w:pPr>
            <w:r w:rsidRPr="00966E8E">
              <w:rPr>
                <w:rFonts w:ascii="TeXGyreHeros" w:hAnsi="TeXGyreHeros" w:cs="Arial"/>
                <w:szCs w:val="28"/>
                <w:lang w:val="en-CA"/>
              </w:rPr>
              <w:t>8.</w:t>
            </w:r>
          </w:p>
        </w:tc>
        <w:tc>
          <w:tcPr>
            <w:tcW w:w="360" w:type="dxa"/>
          </w:tcPr>
          <w:p w14:paraId="77D63BA0"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left"/>
              <w:rPr>
                <w:rFonts w:ascii="TeXGyreHeros" w:hAnsi="TeXGyreHeros" w:cs="Arial"/>
                <w:szCs w:val="28"/>
                <w:lang w:val="en-CA"/>
              </w:rPr>
            </w:pPr>
          </w:p>
        </w:tc>
        <w:tc>
          <w:tcPr>
            <w:tcW w:w="2520" w:type="dxa"/>
          </w:tcPr>
          <w:p w14:paraId="70BA6162"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left"/>
              <w:rPr>
                <w:rFonts w:ascii="TeXGyreHeros" w:hAnsi="TeXGyreHeros" w:cs="Arial"/>
                <w:szCs w:val="28"/>
                <w:lang w:val="en-CA"/>
              </w:rPr>
            </w:pPr>
            <w:r w:rsidRPr="00966E8E">
              <w:rPr>
                <w:rFonts w:ascii="TeXGyreHeros" w:hAnsi="TeXGyreHeros" w:cs="Arial"/>
                <w:szCs w:val="28"/>
                <w:lang w:val="en-CA"/>
              </w:rPr>
              <w:t>O</w:t>
            </w:r>
          </w:p>
        </w:tc>
      </w:tr>
      <w:tr w:rsidR="00B01470" w:rsidRPr="00966E8E" w14:paraId="1298221C" w14:textId="77777777" w:rsidTr="00B514EC">
        <w:tc>
          <w:tcPr>
            <w:tcW w:w="900" w:type="dxa"/>
          </w:tcPr>
          <w:p w14:paraId="0AA33289" w14:textId="77777777" w:rsidR="00B01470" w:rsidRPr="00966E8E" w:rsidRDefault="00B01470" w:rsidP="00674E5D">
            <w:pPr>
              <w:pStyle w:val="BodyText"/>
              <w:tabs>
                <w:tab w:val="left" w:pos="720"/>
                <w:tab w:val="left" w:pos="1440"/>
                <w:tab w:val="decimal" w:leader="dot" w:pos="6840"/>
                <w:tab w:val="right" w:pos="7920"/>
                <w:tab w:val="right" w:pos="9360"/>
              </w:tabs>
              <w:spacing w:line="240" w:lineRule="auto"/>
              <w:jc w:val="right"/>
              <w:rPr>
                <w:rFonts w:ascii="TeXGyreHeros" w:hAnsi="TeXGyreHeros" w:cs="Arial"/>
                <w:szCs w:val="28"/>
                <w:lang w:val="en-CA"/>
              </w:rPr>
            </w:pPr>
            <w:r w:rsidRPr="00966E8E">
              <w:rPr>
                <w:rFonts w:ascii="TeXGyreHeros" w:hAnsi="TeXGyreHeros" w:cs="Arial"/>
                <w:szCs w:val="28"/>
                <w:lang w:val="en-CA"/>
              </w:rPr>
              <w:t>9.</w:t>
            </w:r>
          </w:p>
        </w:tc>
        <w:tc>
          <w:tcPr>
            <w:tcW w:w="360" w:type="dxa"/>
          </w:tcPr>
          <w:p w14:paraId="31D66984"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left"/>
              <w:rPr>
                <w:rFonts w:ascii="TeXGyreHeros" w:hAnsi="TeXGyreHeros" w:cs="Arial"/>
                <w:szCs w:val="28"/>
                <w:lang w:val="en-CA"/>
              </w:rPr>
            </w:pPr>
          </w:p>
        </w:tc>
        <w:tc>
          <w:tcPr>
            <w:tcW w:w="2520" w:type="dxa"/>
          </w:tcPr>
          <w:p w14:paraId="099ACC31" w14:textId="77777777" w:rsidR="00B01470" w:rsidRPr="00966E8E" w:rsidRDefault="00B01470" w:rsidP="00B514EC">
            <w:pPr>
              <w:pStyle w:val="BodyText"/>
              <w:tabs>
                <w:tab w:val="left" w:pos="720"/>
                <w:tab w:val="left" w:pos="1440"/>
                <w:tab w:val="decimal" w:leader="dot" w:pos="6840"/>
                <w:tab w:val="right" w:pos="7920"/>
                <w:tab w:val="right" w:pos="9360"/>
              </w:tabs>
              <w:spacing w:line="240" w:lineRule="auto"/>
              <w:jc w:val="left"/>
              <w:rPr>
                <w:rFonts w:ascii="TeXGyreHeros" w:hAnsi="TeXGyreHeros" w:cs="Arial"/>
                <w:szCs w:val="28"/>
                <w:lang w:val="en-CA"/>
              </w:rPr>
            </w:pPr>
            <w:r w:rsidRPr="00966E8E">
              <w:rPr>
                <w:rFonts w:ascii="TeXGyreHeros" w:hAnsi="TeXGyreHeros" w:cs="Arial"/>
                <w:szCs w:val="28"/>
                <w:lang w:val="en-CA"/>
              </w:rPr>
              <w:t>O</w:t>
            </w:r>
          </w:p>
        </w:tc>
      </w:tr>
      <w:tr w:rsidR="00674E5D" w:rsidRPr="00966E8E" w14:paraId="715FE433" w14:textId="77777777" w:rsidTr="00B514EC">
        <w:tc>
          <w:tcPr>
            <w:tcW w:w="900" w:type="dxa"/>
          </w:tcPr>
          <w:p w14:paraId="71614963" w14:textId="77777777" w:rsidR="00674E5D" w:rsidRPr="00966E8E" w:rsidRDefault="00674E5D" w:rsidP="00B514EC">
            <w:pPr>
              <w:pStyle w:val="BodyText"/>
              <w:tabs>
                <w:tab w:val="left" w:pos="720"/>
                <w:tab w:val="left" w:pos="1440"/>
                <w:tab w:val="decimal" w:leader="dot" w:pos="6840"/>
                <w:tab w:val="right" w:pos="7920"/>
                <w:tab w:val="right" w:pos="9360"/>
              </w:tabs>
              <w:spacing w:line="240" w:lineRule="auto"/>
              <w:jc w:val="right"/>
              <w:rPr>
                <w:rFonts w:ascii="TeXGyreHeros" w:hAnsi="TeXGyreHeros" w:cs="Arial"/>
                <w:szCs w:val="28"/>
                <w:lang w:val="en-CA"/>
              </w:rPr>
            </w:pPr>
            <w:r w:rsidRPr="00966E8E">
              <w:rPr>
                <w:rFonts w:ascii="TeXGyreHeros" w:hAnsi="TeXGyreHeros" w:cs="Arial"/>
                <w:szCs w:val="28"/>
                <w:lang w:val="en-CA"/>
              </w:rPr>
              <w:t>10.</w:t>
            </w:r>
          </w:p>
        </w:tc>
        <w:tc>
          <w:tcPr>
            <w:tcW w:w="360" w:type="dxa"/>
          </w:tcPr>
          <w:p w14:paraId="3C49442A" w14:textId="77777777" w:rsidR="00674E5D" w:rsidRPr="00966E8E" w:rsidRDefault="00674E5D" w:rsidP="00B514EC">
            <w:pPr>
              <w:pStyle w:val="BodyText"/>
              <w:tabs>
                <w:tab w:val="left" w:pos="720"/>
                <w:tab w:val="left" w:pos="1440"/>
                <w:tab w:val="decimal" w:leader="dot" w:pos="6840"/>
                <w:tab w:val="right" w:pos="7920"/>
                <w:tab w:val="right" w:pos="9360"/>
              </w:tabs>
              <w:spacing w:line="240" w:lineRule="auto"/>
              <w:jc w:val="left"/>
              <w:rPr>
                <w:rFonts w:ascii="TeXGyreHeros" w:hAnsi="TeXGyreHeros" w:cs="Arial"/>
                <w:szCs w:val="28"/>
                <w:lang w:val="en-CA"/>
              </w:rPr>
            </w:pPr>
          </w:p>
        </w:tc>
        <w:tc>
          <w:tcPr>
            <w:tcW w:w="2520" w:type="dxa"/>
          </w:tcPr>
          <w:p w14:paraId="61C8D9FF" w14:textId="77777777" w:rsidR="00674E5D" w:rsidRPr="00966E8E" w:rsidRDefault="00674E5D" w:rsidP="00B514EC">
            <w:pPr>
              <w:pStyle w:val="BodyText"/>
              <w:tabs>
                <w:tab w:val="left" w:pos="720"/>
                <w:tab w:val="left" w:pos="1440"/>
                <w:tab w:val="decimal" w:leader="dot" w:pos="6840"/>
                <w:tab w:val="right" w:pos="7920"/>
                <w:tab w:val="right" w:pos="9360"/>
              </w:tabs>
              <w:spacing w:line="240" w:lineRule="auto"/>
              <w:jc w:val="left"/>
              <w:rPr>
                <w:rFonts w:ascii="TeXGyreHeros" w:hAnsi="TeXGyreHeros" w:cs="Arial"/>
                <w:szCs w:val="28"/>
                <w:lang w:val="en-CA"/>
              </w:rPr>
            </w:pPr>
            <w:r w:rsidRPr="00966E8E">
              <w:rPr>
                <w:rFonts w:ascii="TeXGyreHeros" w:hAnsi="TeXGyreHeros" w:cs="Arial"/>
                <w:szCs w:val="28"/>
                <w:lang w:val="en-CA"/>
              </w:rPr>
              <w:t>F</w:t>
            </w:r>
          </w:p>
        </w:tc>
      </w:tr>
    </w:tbl>
    <w:p w14:paraId="2A8B908B" w14:textId="77777777" w:rsidR="00872381" w:rsidRDefault="00872381" w:rsidP="00872381">
      <w:pPr>
        <w:pStyle w:val="BodyText"/>
        <w:rPr>
          <w:ins w:id="12" w:author="Cecile" w:date="2020-01-28T09:07:00Z"/>
          <w:rFonts w:ascii="TeXGyreHeros" w:hAnsi="TeXGyreHeros" w:cs="Arial"/>
          <w:i/>
        </w:rPr>
      </w:pPr>
    </w:p>
    <w:p w14:paraId="32409692" w14:textId="005C28BE" w:rsidR="00872381" w:rsidRPr="00343C0B" w:rsidRDefault="00872381" w:rsidP="00872381">
      <w:pPr>
        <w:pStyle w:val="BodyText"/>
        <w:rPr>
          <w:ins w:id="13" w:author="Cecile" w:date="2020-01-28T09:07:00Z"/>
          <w:rFonts w:ascii="TeXGyreHeros" w:hAnsi="TeXGyreHeros" w:cs="Arial"/>
        </w:rPr>
      </w:pPr>
      <w:ins w:id="14" w:author="Cecile" w:date="2020-01-28T09:07:00Z">
        <w:r w:rsidRPr="00343C0B">
          <w:rPr>
            <w:rFonts w:ascii="TeXGyreHeros" w:hAnsi="TeXGyreHeros" w:cs="Arial"/>
            <w:i/>
          </w:rPr>
          <w:t>Note to instructors:</w:t>
        </w:r>
        <w:r w:rsidRPr="00343C0B">
          <w:rPr>
            <w:rFonts w:ascii="TeXGyreHeros" w:hAnsi="TeXGyreHeros" w:cs="Arial"/>
          </w:rPr>
          <w:t xml:space="preserve"> As we will learn later in Chapter 13, companies reporting under IFRS have a choice in classifying</w:t>
        </w:r>
      </w:ins>
      <w:ins w:id="15" w:author="Cecile" w:date="2020-01-28T09:11:00Z">
        <w:r w:rsidR="004A6C2B">
          <w:rPr>
            <w:rFonts w:ascii="TeXGyreHeros" w:hAnsi="TeXGyreHeros" w:cs="Arial"/>
            <w:lang w:val="en-GB"/>
          </w:rPr>
          <w:t xml:space="preserve"> payments of interest</w:t>
        </w:r>
      </w:ins>
      <w:ins w:id="16" w:author="Cecile" w:date="2020-01-28T09:07:00Z">
        <w:r w:rsidRPr="00343C0B">
          <w:rPr>
            <w:rFonts w:ascii="TeXGyreHeros" w:hAnsi="TeXGyreHeros" w:cs="Arial"/>
          </w:rPr>
          <w:t xml:space="preserve"> as an operating or financing activity. We have chosen to classify</w:t>
        </w:r>
      </w:ins>
      <w:ins w:id="17" w:author="Cecile" w:date="2020-01-28T09:10:00Z">
        <w:r w:rsidR="004A6C2B">
          <w:rPr>
            <w:rFonts w:ascii="TeXGyreHeros" w:hAnsi="TeXGyreHeros" w:cs="Arial"/>
            <w:lang w:val="en-GB"/>
          </w:rPr>
          <w:t xml:space="preserve"> payments of interest</w:t>
        </w:r>
      </w:ins>
      <w:ins w:id="18" w:author="Cecile" w:date="2020-01-28T09:07:00Z">
        <w:r w:rsidRPr="00343C0B">
          <w:rPr>
            <w:rFonts w:ascii="TeXGyreHeros" w:hAnsi="TeXGyreHeros" w:cs="Arial"/>
          </w:rPr>
          <w:t xml:space="preserve"> as </w:t>
        </w:r>
      </w:ins>
      <w:ins w:id="19" w:author="Cecile" w:date="2020-01-28T09:10:00Z">
        <w:r w:rsidR="004A6C2B">
          <w:rPr>
            <w:rFonts w:ascii="TeXGyreHeros" w:hAnsi="TeXGyreHeros" w:cs="Arial"/>
            <w:lang w:val="en-GB"/>
          </w:rPr>
          <w:t xml:space="preserve">operating </w:t>
        </w:r>
      </w:ins>
      <w:ins w:id="20" w:author="Cecile" w:date="2020-01-28T09:07:00Z">
        <w:r w:rsidRPr="00343C0B">
          <w:rPr>
            <w:rFonts w:ascii="TeXGyreHeros" w:hAnsi="TeXGyreHeros" w:cs="Arial"/>
          </w:rPr>
          <w:t>activities in this textbook.</w:t>
        </w:r>
      </w:ins>
    </w:p>
    <w:p w14:paraId="06C26D32" w14:textId="40DBACAF" w:rsidR="00B01470" w:rsidRDefault="00B01470" w:rsidP="00B01470">
      <w:pPr>
        <w:pStyle w:val="BodyText"/>
        <w:tabs>
          <w:tab w:val="left" w:pos="720"/>
          <w:tab w:val="left" w:pos="1440"/>
          <w:tab w:val="decimal" w:leader="dot" w:pos="6840"/>
          <w:tab w:val="right" w:pos="7920"/>
          <w:tab w:val="right" w:pos="9360"/>
        </w:tabs>
        <w:spacing w:line="240" w:lineRule="auto"/>
        <w:jc w:val="left"/>
        <w:rPr>
          <w:ins w:id="21" w:author="Cecile" w:date="2020-01-28T09:07:00Z"/>
          <w:rFonts w:ascii="TeXGyreHeros" w:hAnsi="TeXGyreHeros"/>
          <w:szCs w:val="28"/>
          <w:lang w:val="en-CA"/>
        </w:rPr>
      </w:pPr>
    </w:p>
    <w:p w14:paraId="467C867F" w14:textId="77777777" w:rsidR="00872381" w:rsidRPr="00966E8E" w:rsidRDefault="00872381" w:rsidP="00B01470">
      <w:pPr>
        <w:pStyle w:val="BodyText"/>
        <w:tabs>
          <w:tab w:val="left" w:pos="720"/>
          <w:tab w:val="left" w:pos="1440"/>
          <w:tab w:val="decimal" w:leader="dot" w:pos="6840"/>
          <w:tab w:val="right" w:pos="7920"/>
          <w:tab w:val="right" w:pos="9360"/>
        </w:tabs>
        <w:spacing w:line="240" w:lineRule="auto"/>
        <w:jc w:val="left"/>
        <w:rPr>
          <w:rFonts w:ascii="TeXGyreHeros" w:hAnsi="TeXGyreHeros"/>
          <w:szCs w:val="28"/>
          <w:lang w:val="en-CA"/>
        </w:rPr>
      </w:pPr>
    </w:p>
    <w:p w14:paraId="6BE3C398" w14:textId="77777777" w:rsidR="00C37E23" w:rsidRPr="00966E8E" w:rsidRDefault="00C37E23" w:rsidP="00C37E23">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3</w:t>
      </w:r>
      <w:r w:rsidR="008B3537">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xml:space="preserve">: K </w:t>
      </w:r>
      <w:r w:rsidR="008B3537">
        <w:rPr>
          <w:rFonts w:ascii="TeXGyreHeros" w:eastAsia="Calibri" w:hAnsi="TeXGyreHeros" w:cs="Arial"/>
          <w:sz w:val="18"/>
          <w:szCs w:val="18"/>
        </w:rPr>
        <w:t xml:space="preserve"> </w:t>
      </w:r>
      <w:r w:rsidRPr="00966E8E">
        <w:rPr>
          <w:rFonts w:ascii="TeXGyreHeros" w:eastAsia="Calibri" w:hAnsi="TeXGyreHeros" w:cs="Arial"/>
          <w:sz w:val="18"/>
          <w:szCs w:val="18"/>
        </w:rPr>
        <w:t xml:space="preserve">Difficulty: S </w:t>
      </w:r>
      <w:r w:rsidR="008B3537">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5 min.  AACSB: </w:t>
      </w:r>
      <w:proofErr w:type="gramStart"/>
      <w:r w:rsidRPr="00966E8E">
        <w:rPr>
          <w:rFonts w:ascii="TeXGyreHeros" w:eastAsia="Calibri" w:hAnsi="TeXGyreHeros" w:cs="Arial"/>
          <w:sz w:val="18"/>
          <w:szCs w:val="18"/>
        </w:rPr>
        <w:t xml:space="preserve">None </w:t>
      </w:r>
      <w:r w:rsidR="008B3537">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8B3537">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1BD39369" w14:textId="77777777" w:rsidR="00C37E23" w:rsidRDefault="00C37E23" w:rsidP="00B01470">
      <w:pPr>
        <w:pStyle w:val="BodyText"/>
        <w:tabs>
          <w:tab w:val="left" w:pos="720"/>
          <w:tab w:val="left" w:pos="1440"/>
          <w:tab w:val="decimal" w:leader="dot" w:pos="6840"/>
          <w:tab w:val="right" w:pos="7920"/>
          <w:tab w:val="right" w:pos="9360"/>
        </w:tabs>
        <w:spacing w:line="240" w:lineRule="auto"/>
        <w:jc w:val="left"/>
        <w:rPr>
          <w:rFonts w:ascii="TeXGyreHeros" w:hAnsi="TeXGyreHeros"/>
          <w:szCs w:val="28"/>
          <w:lang w:val="en-CA"/>
        </w:rPr>
      </w:pPr>
    </w:p>
    <w:p w14:paraId="1ECAD9EB" w14:textId="77777777" w:rsidR="002B1885" w:rsidRPr="00343C0B" w:rsidRDefault="002B1885" w:rsidP="00B01470">
      <w:pPr>
        <w:pStyle w:val="BodyText"/>
        <w:tabs>
          <w:tab w:val="left" w:pos="720"/>
          <w:tab w:val="left" w:pos="1440"/>
          <w:tab w:val="decimal" w:leader="dot" w:pos="6840"/>
          <w:tab w:val="right" w:pos="7920"/>
          <w:tab w:val="right" w:pos="9360"/>
        </w:tabs>
        <w:spacing w:line="240" w:lineRule="auto"/>
        <w:jc w:val="left"/>
        <w:rPr>
          <w:rFonts w:ascii="TeXGyreHeros" w:hAnsi="TeXGyreHeros"/>
          <w:szCs w:val="28"/>
          <w:lang w:val="en-CA"/>
        </w:rPr>
      </w:pPr>
    </w:p>
    <w:p w14:paraId="6716DDBE" w14:textId="61625F1F" w:rsidR="00B01470" w:rsidRPr="00B46854" w:rsidRDefault="00B01470" w:rsidP="00343C0B">
      <w:pPr>
        <w:pStyle w:val="BHead"/>
        <w:tabs>
          <w:tab w:val="clear" w:pos="0"/>
          <w:tab w:val="clear" w:pos="600"/>
          <w:tab w:val="clear" w:pos="1200"/>
          <w:tab w:val="clear" w:pos="1800"/>
          <w:tab w:val="clear" w:pos="2400"/>
        </w:tabs>
        <w:rPr>
          <w:rFonts w:ascii="TeXGyreHeros" w:hAnsi="TeXGyreHeros"/>
          <w:b/>
          <w:bCs/>
        </w:rPr>
      </w:pPr>
      <w:r w:rsidRPr="00B46854">
        <w:rPr>
          <w:rFonts w:ascii="TeXGyreHeros" w:hAnsi="TeXGyreHeros"/>
          <w:b/>
          <w:bCs/>
        </w:rPr>
        <w:t>EXERCISE 1</w:t>
      </w:r>
      <w:r w:rsidR="0018069F">
        <w:rPr>
          <w:rFonts w:ascii="TeXGyreHeros" w:hAnsi="TeXGyreHeros"/>
          <w:b/>
          <w:bCs/>
        </w:rPr>
        <w:t>.</w:t>
      </w:r>
      <w:r w:rsidRPr="00B46854">
        <w:rPr>
          <w:rFonts w:ascii="TeXGyreHeros" w:hAnsi="TeXGyreHeros"/>
          <w:b/>
          <w:bCs/>
        </w:rPr>
        <w:t>4</w:t>
      </w:r>
    </w:p>
    <w:tbl>
      <w:tblPr>
        <w:tblW w:w="0" w:type="auto"/>
        <w:tblInd w:w="648" w:type="dxa"/>
        <w:tblLook w:val="0000" w:firstRow="0" w:lastRow="0" w:firstColumn="0" w:lastColumn="0" w:noHBand="0" w:noVBand="0"/>
      </w:tblPr>
      <w:tblGrid>
        <w:gridCol w:w="900"/>
        <w:gridCol w:w="1260"/>
        <w:gridCol w:w="1080"/>
      </w:tblGrid>
      <w:tr w:rsidR="00BE7808" w:rsidRPr="00966E8E" w14:paraId="0566EA17" w14:textId="77777777">
        <w:tc>
          <w:tcPr>
            <w:tcW w:w="900" w:type="dxa"/>
          </w:tcPr>
          <w:p w14:paraId="7345A5E6" w14:textId="77777777" w:rsidR="00BE7808" w:rsidRPr="00966E8E" w:rsidRDefault="00BE7808">
            <w:pPr>
              <w:pStyle w:val="BodyText"/>
              <w:tabs>
                <w:tab w:val="left" w:pos="720"/>
                <w:tab w:val="left" w:pos="1440"/>
                <w:tab w:val="decimal" w:leader="dot" w:pos="6840"/>
                <w:tab w:val="right" w:pos="7920"/>
                <w:tab w:val="right" w:pos="9360"/>
              </w:tabs>
              <w:spacing w:line="240" w:lineRule="auto"/>
              <w:jc w:val="left"/>
              <w:rPr>
                <w:rFonts w:ascii="TeXGyreHeros" w:hAnsi="TeXGyreHeros" w:cs="Arial"/>
                <w:szCs w:val="28"/>
                <w:lang w:val="en-CA"/>
              </w:rPr>
            </w:pPr>
          </w:p>
        </w:tc>
        <w:tc>
          <w:tcPr>
            <w:tcW w:w="1260" w:type="dxa"/>
          </w:tcPr>
          <w:p w14:paraId="51FA6DA0" w14:textId="77777777" w:rsidR="00BE7808" w:rsidRPr="00966E8E" w:rsidRDefault="00BE7808">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rPr>
            </w:pPr>
            <w:r w:rsidRPr="00966E8E">
              <w:rPr>
                <w:rFonts w:ascii="TeXGyreHeros" w:hAnsi="TeXGyreHeros" w:cs="Arial"/>
                <w:szCs w:val="28"/>
                <w:lang w:val="en-CA"/>
              </w:rPr>
              <w:t>(a)</w:t>
            </w:r>
          </w:p>
        </w:tc>
        <w:tc>
          <w:tcPr>
            <w:tcW w:w="1080" w:type="dxa"/>
          </w:tcPr>
          <w:p w14:paraId="0F4C83BF" w14:textId="77777777" w:rsidR="00BE7808" w:rsidRPr="00966E8E" w:rsidRDefault="00BE7808" w:rsidP="00C37E23">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rPr>
            </w:pPr>
            <w:r w:rsidRPr="00966E8E">
              <w:rPr>
                <w:rFonts w:ascii="TeXGyreHeros" w:hAnsi="TeXGyreHeros" w:cs="Arial"/>
                <w:szCs w:val="28"/>
                <w:lang w:val="en-CA"/>
              </w:rPr>
              <w:t>(b)</w:t>
            </w:r>
          </w:p>
        </w:tc>
      </w:tr>
      <w:tr w:rsidR="00BE7808" w:rsidRPr="00966E8E" w14:paraId="6773AD3B" w14:textId="77777777">
        <w:tc>
          <w:tcPr>
            <w:tcW w:w="900" w:type="dxa"/>
          </w:tcPr>
          <w:p w14:paraId="582F3491" w14:textId="77777777" w:rsidR="00BE7808" w:rsidRPr="00966E8E" w:rsidRDefault="00BE7808">
            <w:pPr>
              <w:pStyle w:val="BodyText"/>
              <w:tabs>
                <w:tab w:val="left" w:pos="720"/>
                <w:tab w:val="left" w:pos="1440"/>
                <w:tab w:val="decimal" w:leader="dot" w:pos="6840"/>
                <w:tab w:val="right" w:pos="7920"/>
                <w:tab w:val="right" w:pos="9360"/>
              </w:tabs>
              <w:spacing w:line="240" w:lineRule="auto"/>
              <w:jc w:val="right"/>
              <w:rPr>
                <w:rFonts w:ascii="TeXGyreHeros" w:hAnsi="TeXGyreHeros" w:cs="Arial"/>
                <w:szCs w:val="28"/>
                <w:lang w:val="en-CA"/>
              </w:rPr>
            </w:pPr>
            <w:r w:rsidRPr="00966E8E">
              <w:rPr>
                <w:rFonts w:ascii="TeXGyreHeros" w:hAnsi="TeXGyreHeros" w:cs="Arial"/>
                <w:szCs w:val="28"/>
                <w:lang w:val="en-CA"/>
              </w:rPr>
              <w:t>1.</w:t>
            </w:r>
          </w:p>
        </w:tc>
        <w:tc>
          <w:tcPr>
            <w:tcW w:w="1260" w:type="dxa"/>
          </w:tcPr>
          <w:p w14:paraId="26009211" w14:textId="77777777" w:rsidR="00BE7808" w:rsidRPr="00966E8E" w:rsidRDefault="00BE7808">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rPr>
            </w:pPr>
            <w:r w:rsidRPr="00966E8E">
              <w:rPr>
                <w:rFonts w:ascii="TeXGyreHeros" w:hAnsi="TeXGyreHeros" w:cs="Arial"/>
                <w:szCs w:val="28"/>
                <w:lang w:val="en-CA"/>
              </w:rPr>
              <w:t>O</w:t>
            </w:r>
          </w:p>
        </w:tc>
        <w:tc>
          <w:tcPr>
            <w:tcW w:w="1080" w:type="dxa"/>
          </w:tcPr>
          <w:p w14:paraId="7EF06585" w14:textId="77777777" w:rsidR="00BE7808" w:rsidRPr="00966E8E" w:rsidRDefault="00BE7808">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rPr>
            </w:pPr>
            <w:r w:rsidRPr="00966E8E">
              <w:rPr>
                <w:rFonts w:ascii="TeXGyreHeros" w:hAnsi="TeXGyreHeros" w:cs="Arial"/>
                <w:szCs w:val="28"/>
                <w:lang w:val="en-CA"/>
              </w:rPr>
              <w:t>-</w:t>
            </w:r>
          </w:p>
        </w:tc>
      </w:tr>
      <w:tr w:rsidR="00B85F24" w:rsidRPr="00966E8E" w14:paraId="099AA237" w14:textId="77777777">
        <w:tc>
          <w:tcPr>
            <w:tcW w:w="900" w:type="dxa"/>
          </w:tcPr>
          <w:p w14:paraId="5BC98B78"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right"/>
              <w:rPr>
                <w:rFonts w:ascii="TeXGyreHeros" w:hAnsi="TeXGyreHeros" w:cs="Arial"/>
                <w:szCs w:val="28"/>
                <w:lang w:val="en-CA"/>
              </w:rPr>
            </w:pPr>
            <w:r w:rsidRPr="00966E8E">
              <w:rPr>
                <w:rFonts w:ascii="TeXGyreHeros" w:hAnsi="TeXGyreHeros" w:cs="Arial"/>
                <w:szCs w:val="28"/>
                <w:lang w:val="en-CA"/>
              </w:rPr>
              <w:t>2.</w:t>
            </w:r>
          </w:p>
        </w:tc>
        <w:tc>
          <w:tcPr>
            <w:tcW w:w="1260" w:type="dxa"/>
          </w:tcPr>
          <w:p w14:paraId="5DF86F08"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rPr>
            </w:pPr>
            <w:r w:rsidRPr="00966E8E">
              <w:rPr>
                <w:rFonts w:ascii="TeXGyreHeros" w:hAnsi="TeXGyreHeros" w:cs="Arial"/>
                <w:szCs w:val="28"/>
                <w:lang w:val="en-CA"/>
              </w:rPr>
              <w:t>F</w:t>
            </w:r>
          </w:p>
        </w:tc>
        <w:tc>
          <w:tcPr>
            <w:tcW w:w="1080" w:type="dxa"/>
          </w:tcPr>
          <w:p w14:paraId="1EC86A16"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rPr>
            </w:pPr>
            <w:r w:rsidRPr="00966E8E">
              <w:rPr>
                <w:rFonts w:ascii="TeXGyreHeros" w:hAnsi="TeXGyreHeros" w:cs="Arial"/>
                <w:szCs w:val="28"/>
                <w:lang w:val="en-CA"/>
              </w:rPr>
              <w:t>+</w:t>
            </w:r>
          </w:p>
        </w:tc>
      </w:tr>
      <w:tr w:rsidR="00B85F24" w:rsidRPr="00966E8E" w14:paraId="1D1EEDEC" w14:textId="77777777">
        <w:tc>
          <w:tcPr>
            <w:tcW w:w="900" w:type="dxa"/>
          </w:tcPr>
          <w:p w14:paraId="0C4DD1C1"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right"/>
              <w:rPr>
                <w:rFonts w:ascii="TeXGyreHeros" w:hAnsi="TeXGyreHeros" w:cs="Arial"/>
                <w:szCs w:val="28"/>
                <w:lang w:val="en-CA"/>
              </w:rPr>
            </w:pPr>
            <w:r w:rsidRPr="00966E8E">
              <w:rPr>
                <w:rFonts w:ascii="TeXGyreHeros" w:hAnsi="TeXGyreHeros" w:cs="Arial"/>
                <w:szCs w:val="28"/>
                <w:lang w:val="en-CA"/>
              </w:rPr>
              <w:t>3.</w:t>
            </w:r>
          </w:p>
        </w:tc>
        <w:tc>
          <w:tcPr>
            <w:tcW w:w="1260" w:type="dxa"/>
          </w:tcPr>
          <w:p w14:paraId="20748E51"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rPr>
            </w:pPr>
            <w:r w:rsidRPr="00966E8E">
              <w:rPr>
                <w:rFonts w:ascii="TeXGyreHeros" w:hAnsi="TeXGyreHeros" w:cs="Arial"/>
                <w:szCs w:val="28"/>
                <w:lang w:val="en-CA"/>
              </w:rPr>
              <w:t>I</w:t>
            </w:r>
          </w:p>
        </w:tc>
        <w:tc>
          <w:tcPr>
            <w:tcW w:w="1080" w:type="dxa"/>
          </w:tcPr>
          <w:p w14:paraId="32846B8E"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rPr>
            </w:pPr>
            <w:r w:rsidRPr="00966E8E">
              <w:rPr>
                <w:rFonts w:ascii="TeXGyreHeros" w:hAnsi="TeXGyreHeros" w:cs="Arial"/>
                <w:szCs w:val="28"/>
                <w:lang w:val="en-CA"/>
              </w:rPr>
              <w:t>+</w:t>
            </w:r>
          </w:p>
        </w:tc>
      </w:tr>
      <w:tr w:rsidR="00B85F24" w:rsidRPr="00966E8E" w14:paraId="76BFB68B" w14:textId="77777777">
        <w:tc>
          <w:tcPr>
            <w:tcW w:w="900" w:type="dxa"/>
          </w:tcPr>
          <w:p w14:paraId="469A2737"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right"/>
              <w:rPr>
                <w:rFonts w:ascii="TeXGyreHeros" w:hAnsi="TeXGyreHeros" w:cs="Arial"/>
                <w:szCs w:val="28"/>
                <w:lang w:val="en-CA"/>
              </w:rPr>
            </w:pPr>
            <w:r w:rsidRPr="00966E8E">
              <w:rPr>
                <w:rFonts w:ascii="TeXGyreHeros" w:hAnsi="TeXGyreHeros" w:cs="Arial"/>
                <w:szCs w:val="28"/>
                <w:lang w:val="en-CA"/>
              </w:rPr>
              <w:t>4.</w:t>
            </w:r>
          </w:p>
        </w:tc>
        <w:tc>
          <w:tcPr>
            <w:tcW w:w="1260" w:type="dxa"/>
          </w:tcPr>
          <w:p w14:paraId="22DF3077"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rPr>
            </w:pPr>
            <w:r w:rsidRPr="00966E8E">
              <w:rPr>
                <w:rFonts w:ascii="TeXGyreHeros" w:hAnsi="TeXGyreHeros" w:cs="Arial"/>
                <w:szCs w:val="28"/>
                <w:lang w:val="en-CA"/>
              </w:rPr>
              <w:t>F</w:t>
            </w:r>
          </w:p>
        </w:tc>
        <w:tc>
          <w:tcPr>
            <w:tcW w:w="1080" w:type="dxa"/>
          </w:tcPr>
          <w:p w14:paraId="675303A5"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rPr>
            </w:pPr>
            <w:r w:rsidRPr="00966E8E">
              <w:rPr>
                <w:rFonts w:ascii="TeXGyreHeros" w:hAnsi="TeXGyreHeros" w:cs="Arial"/>
                <w:szCs w:val="28"/>
                <w:lang w:val="en-CA"/>
              </w:rPr>
              <w:t>+</w:t>
            </w:r>
          </w:p>
        </w:tc>
      </w:tr>
      <w:tr w:rsidR="00B85F24" w:rsidRPr="00966E8E" w14:paraId="2C6FB2CE" w14:textId="77777777">
        <w:tc>
          <w:tcPr>
            <w:tcW w:w="900" w:type="dxa"/>
          </w:tcPr>
          <w:p w14:paraId="33CAD806"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right"/>
              <w:rPr>
                <w:rFonts w:ascii="TeXGyreHeros" w:hAnsi="TeXGyreHeros" w:cs="Arial"/>
                <w:szCs w:val="28"/>
                <w:lang w:val="en-CA"/>
              </w:rPr>
            </w:pPr>
            <w:r w:rsidRPr="00966E8E">
              <w:rPr>
                <w:rFonts w:ascii="TeXGyreHeros" w:hAnsi="TeXGyreHeros" w:cs="Arial"/>
                <w:szCs w:val="28"/>
                <w:lang w:val="en-CA"/>
              </w:rPr>
              <w:t>5.</w:t>
            </w:r>
          </w:p>
        </w:tc>
        <w:tc>
          <w:tcPr>
            <w:tcW w:w="1260" w:type="dxa"/>
          </w:tcPr>
          <w:p w14:paraId="07CE3CD1"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rPr>
            </w:pPr>
            <w:r w:rsidRPr="00966E8E">
              <w:rPr>
                <w:rFonts w:ascii="TeXGyreHeros" w:hAnsi="TeXGyreHeros" w:cs="Arial"/>
                <w:szCs w:val="28"/>
                <w:lang w:val="en-CA"/>
              </w:rPr>
              <w:t>I</w:t>
            </w:r>
          </w:p>
        </w:tc>
        <w:tc>
          <w:tcPr>
            <w:tcW w:w="1080" w:type="dxa"/>
          </w:tcPr>
          <w:p w14:paraId="0DFFE137"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rPr>
            </w:pPr>
            <w:r w:rsidRPr="00966E8E">
              <w:rPr>
                <w:rFonts w:ascii="TeXGyreHeros" w:hAnsi="TeXGyreHeros" w:cs="Arial"/>
                <w:szCs w:val="28"/>
                <w:lang w:val="en-CA"/>
              </w:rPr>
              <w:t>-</w:t>
            </w:r>
          </w:p>
        </w:tc>
      </w:tr>
      <w:tr w:rsidR="00B85F24" w:rsidRPr="00966E8E" w14:paraId="58439A9E" w14:textId="77777777">
        <w:tc>
          <w:tcPr>
            <w:tcW w:w="900" w:type="dxa"/>
          </w:tcPr>
          <w:p w14:paraId="542B48AD"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right"/>
              <w:rPr>
                <w:rFonts w:ascii="TeXGyreHeros" w:hAnsi="TeXGyreHeros" w:cs="Arial"/>
                <w:szCs w:val="28"/>
                <w:lang w:val="en-CA"/>
              </w:rPr>
            </w:pPr>
            <w:r w:rsidRPr="00966E8E">
              <w:rPr>
                <w:rFonts w:ascii="TeXGyreHeros" w:hAnsi="TeXGyreHeros" w:cs="Arial"/>
                <w:szCs w:val="28"/>
                <w:lang w:val="en-CA"/>
              </w:rPr>
              <w:t>6.</w:t>
            </w:r>
          </w:p>
        </w:tc>
        <w:tc>
          <w:tcPr>
            <w:tcW w:w="1260" w:type="dxa"/>
          </w:tcPr>
          <w:p w14:paraId="1B8FE566"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rPr>
            </w:pPr>
            <w:r w:rsidRPr="00966E8E">
              <w:rPr>
                <w:rFonts w:ascii="TeXGyreHeros" w:hAnsi="TeXGyreHeros" w:cs="Arial"/>
                <w:szCs w:val="28"/>
                <w:lang w:val="en-CA"/>
              </w:rPr>
              <w:t>I</w:t>
            </w:r>
          </w:p>
        </w:tc>
        <w:tc>
          <w:tcPr>
            <w:tcW w:w="1080" w:type="dxa"/>
          </w:tcPr>
          <w:p w14:paraId="7A6037A4"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rPr>
            </w:pPr>
            <w:r w:rsidRPr="00966E8E">
              <w:rPr>
                <w:rFonts w:ascii="TeXGyreHeros" w:hAnsi="TeXGyreHeros" w:cs="Arial"/>
                <w:szCs w:val="28"/>
                <w:lang w:val="en-CA"/>
              </w:rPr>
              <w:t>-</w:t>
            </w:r>
          </w:p>
        </w:tc>
      </w:tr>
      <w:tr w:rsidR="00B85F24" w:rsidRPr="00966E8E" w14:paraId="757F947C" w14:textId="77777777">
        <w:tc>
          <w:tcPr>
            <w:tcW w:w="900" w:type="dxa"/>
          </w:tcPr>
          <w:p w14:paraId="348F8BF8"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right"/>
              <w:rPr>
                <w:rFonts w:ascii="TeXGyreHeros" w:hAnsi="TeXGyreHeros" w:cs="Arial"/>
                <w:szCs w:val="28"/>
                <w:lang w:val="en-CA"/>
              </w:rPr>
            </w:pPr>
            <w:r w:rsidRPr="00966E8E">
              <w:rPr>
                <w:rFonts w:ascii="TeXGyreHeros" w:hAnsi="TeXGyreHeros" w:cs="Arial"/>
                <w:szCs w:val="28"/>
                <w:lang w:val="en-CA"/>
              </w:rPr>
              <w:t>7.</w:t>
            </w:r>
          </w:p>
        </w:tc>
        <w:tc>
          <w:tcPr>
            <w:tcW w:w="1260" w:type="dxa"/>
          </w:tcPr>
          <w:p w14:paraId="01F98A81"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rPr>
            </w:pPr>
            <w:r w:rsidRPr="00966E8E">
              <w:rPr>
                <w:rFonts w:ascii="TeXGyreHeros" w:hAnsi="TeXGyreHeros" w:cs="Arial"/>
                <w:szCs w:val="28"/>
                <w:lang w:val="en-CA"/>
              </w:rPr>
              <w:t>O</w:t>
            </w:r>
          </w:p>
        </w:tc>
        <w:tc>
          <w:tcPr>
            <w:tcW w:w="1080" w:type="dxa"/>
          </w:tcPr>
          <w:p w14:paraId="5D432F6F"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rPr>
            </w:pPr>
            <w:r w:rsidRPr="00966E8E">
              <w:rPr>
                <w:rFonts w:ascii="TeXGyreHeros" w:hAnsi="TeXGyreHeros" w:cs="Arial"/>
                <w:szCs w:val="28"/>
                <w:lang w:val="en-CA"/>
              </w:rPr>
              <w:t>+</w:t>
            </w:r>
          </w:p>
        </w:tc>
      </w:tr>
      <w:tr w:rsidR="00B85F24" w:rsidRPr="00966E8E" w14:paraId="1571FF96" w14:textId="77777777">
        <w:tc>
          <w:tcPr>
            <w:tcW w:w="900" w:type="dxa"/>
          </w:tcPr>
          <w:p w14:paraId="3A703DC0"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right"/>
              <w:rPr>
                <w:rFonts w:ascii="TeXGyreHeros" w:hAnsi="TeXGyreHeros" w:cs="Arial"/>
                <w:szCs w:val="28"/>
                <w:lang w:val="en-CA"/>
              </w:rPr>
            </w:pPr>
            <w:r w:rsidRPr="00966E8E">
              <w:rPr>
                <w:rFonts w:ascii="TeXGyreHeros" w:hAnsi="TeXGyreHeros" w:cs="Arial"/>
                <w:szCs w:val="28"/>
                <w:lang w:val="en-CA"/>
              </w:rPr>
              <w:t>8.</w:t>
            </w:r>
          </w:p>
        </w:tc>
        <w:tc>
          <w:tcPr>
            <w:tcW w:w="1260" w:type="dxa"/>
          </w:tcPr>
          <w:p w14:paraId="7EFDCD62"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rPr>
            </w:pPr>
            <w:r w:rsidRPr="00966E8E">
              <w:rPr>
                <w:rFonts w:ascii="TeXGyreHeros" w:hAnsi="TeXGyreHeros" w:cs="Arial"/>
                <w:szCs w:val="28"/>
                <w:lang w:val="en-CA"/>
              </w:rPr>
              <w:t>O</w:t>
            </w:r>
          </w:p>
        </w:tc>
        <w:tc>
          <w:tcPr>
            <w:tcW w:w="1080" w:type="dxa"/>
          </w:tcPr>
          <w:p w14:paraId="69BD1240"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rPr>
            </w:pPr>
            <w:r w:rsidRPr="00966E8E">
              <w:rPr>
                <w:rFonts w:ascii="TeXGyreHeros" w:hAnsi="TeXGyreHeros" w:cs="Arial"/>
                <w:szCs w:val="28"/>
                <w:lang w:val="en-CA"/>
              </w:rPr>
              <w:t>-</w:t>
            </w:r>
          </w:p>
        </w:tc>
      </w:tr>
      <w:tr w:rsidR="00B85F24" w:rsidRPr="00966E8E" w14:paraId="227B079E" w14:textId="77777777">
        <w:tc>
          <w:tcPr>
            <w:tcW w:w="900" w:type="dxa"/>
          </w:tcPr>
          <w:p w14:paraId="5166EB44"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right"/>
              <w:rPr>
                <w:rFonts w:ascii="TeXGyreHeros" w:hAnsi="TeXGyreHeros" w:cs="Arial"/>
                <w:szCs w:val="28"/>
                <w:lang w:val="en-CA"/>
              </w:rPr>
            </w:pPr>
            <w:r w:rsidRPr="00966E8E">
              <w:rPr>
                <w:rFonts w:ascii="TeXGyreHeros" w:hAnsi="TeXGyreHeros" w:cs="Arial"/>
                <w:szCs w:val="28"/>
                <w:lang w:val="en-CA"/>
              </w:rPr>
              <w:t>9.</w:t>
            </w:r>
          </w:p>
        </w:tc>
        <w:tc>
          <w:tcPr>
            <w:tcW w:w="1260" w:type="dxa"/>
          </w:tcPr>
          <w:p w14:paraId="745C7E5F"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rPr>
            </w:pPr>
            <w:r w:rsidRPr="00966E8E">
              <w:rPr>
                <w:rFonts w:ascii="TeXGyreHeros" w:hAnsi="TeXGyreHeros" w:cs="Arial"/>
                <w:szCs w:val="28"/>
                <w:lang w:val="en-CA"/>
              </w:rPr>
              <w:t>I</w:t>
            </w:r>
          </w:p>
        </w:tc>
        <w:tc>
          <w:tcPr>
            <w:tcW w:w="1080" w:type="dxa"/>
          </w:tcPr>
          <w:p w14:paraId="1B68E738"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rPr>
            </w:pPr>
            <w:r w:rsidRPr="00966E8E">
              <w:rPr>
                <w:rFonts w:ascii="TeXGyreHeros" w:hAnsi="TeXGyreHeros" w:cs="Arial"/>
                <w:szCs w:val="28"/>
                <w:lang w:val="en-CA"/>
              </w:rPr>
              <w:t>+</w:t>
            </w:r>
          </w:p>
        </w:tc>
      </w:tr>
      <w:tr w:rsidR="00B85F24" w:rsidRPr="00966E8E" w14:paraId="6059F1C2" w14:textId="77777777">
        <w:tc>
          <w:tcPr>
            <w:tcW w:w="900" w:type="dxa"/>
          </w:tcPr>
          <w:p w14:paraId="64DFFBAF"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right"/>
              <w:rPr>
                <w:rFonts w:ascii="TeXGyreHeros" w:hAnsi="TeXGyreHeros" w:cs="Arial"/>
                <w:szCs w:val="28"/>
                <w:lang w:val="en-CA"/>
              </w:rPr>
            </w:pPr>
            <w:r w:rsidRPr="00966E8E">
              <w:rPr>
                <w:rFonts w:ascii="TeXGyreHeros" w:hAnsi="TeXGyreHeros" w:cs="Arial"/>
                <w:szCs w:val="28"/>
                <w:lang w:val="en-CA"/>
              </w:rPr>
              <w:t>10.</w:t>
            </w:r>
          </w:p>
        </w:tc>
        <w:tc>
          <w:tcPr>
            <w:tcW w:w="1260" w:type="dxa"/>
          </w:tcPr>
          <w:p w14:paraId="7FC746C1"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rPr>
            </w:pPr>
            <w:r w:rsidRPr="00966E8E">
              <w:rPr>
                <w:rFonts w:ascii="TeXGyreHeros" w:hAnsi="TeXGyreHeros" w:cs="Arial"/>
                <w:szCs w:val="28"/>
                <w:lang w:val="en-CA"/>
              </w:rPr>
              <w:t>F</w:t>
            </w:r>
          </w:p>
        </w:tc>
        <w:tc>
          <w:tcPr>
            <w:tcW w:w="1080" w:type="dxa"/>
          </w:tcPr>
          <w:p w14:paraId="1AF266AE"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rPr>
            </w:pPr>
            <w:r w:rsidRPr="00966E8E">
              <w:rPr>
                <w:rFonts w:ascii="TeXGyreHeros" w:hAnsi="TeXGyreHeros" w:cs="Arial"/>
                <w:szCs w:val="28"/>
                <w:lang w:val="en-CA"/>
              </w:rPr>
              <w:t>-</w:t>
            </w:r>
          </w:p>
        </w:tc>
      </w:tr>
      <w:tr w:rsidR="00B85F24" w:rsidRPr="00966E8E" w14:paraId="68070D6D" w14:textId="77777777">
        <w:tc>
          <w:tcPr>
            <w:tcW w:w="900" w:type="dxa"/>
          </w:tcPr>
          <w:p w14:paraId="759C836E"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right"/>
              <w:rPr>
                <w:rFonts w:ascii="TeXGyreHeros" w:hAnsi="TeXGyreHeros" w:cs="Arial"/>
                <w:szCs w:val="28"/>
                <w:lang w:val="en-CA"/>
              </w:rPr>
            </w:pPr>
            <w:r w:rsidRPr="00966E8E">
              <w:rPr>
                <w:rFonts w:ascii="TeXGyreHeros" w:hAnsi="TeXGyreHeros" w:cs="Arial"/>
                <w:szCs w:val="28"/>
                <w:lang w:val="en-CA"/>
              </w:rPr>
              <w:t>11.</w:t>
            </w:r>
          </w:p>
        </w:tc>
        <w:tc>
          <w:tcPr>
            <w:tcW w:w="1260" w:type="dxa"/>
          </w:tcPr>
          <w:p w14:paraId="106AF8A4" w14:textId="02D24DCB" w:rsidR="00B85F24" w:rsidRPr="00966E8E" w:rsidRDefault="00B85F24">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rPr>
            </w:pPr>
            <w:r w:rsidRPr="00966E8E">
              <w:rPr>
                <w:rFonts w:ascii="TeXGyreHeros" w:hAnsi="TeXGyreHeros" w:cs="Arial"/>
                <w:szCs w:val="28"/>
                <w:lang w:val="en-CA"/>
              </w:rPr>
              <w:t>F</w:t>
            </w:r>
            <w:ins w:id="22" w:author="Maria Belanger" w:date="2020-01-26T19:50:00Z">
              <w:r w:rsidR="003B2002">
                <w:rPr>
                  <w:rFonts w:ascii="TeXGyreHeros" w:hAnsi="TeXGyreHeros" w:cs="Arial"/>
                  <w:szCs w:val="28"/>
                  <w:lang w:val="en-CA"/>
                </w:rPr>
                <w:t xml:space="preserve"> </w:t>
              </w:r>
              <w:del w:id="23" w:author="Cecile" w:date="2020-01-28T09:13:00Z">
                <w:r w:rsidR="003B2002" w:rsidDel="004A6C2B">
                  <w:rPr>
                    <w:rFonts w:ascii="TeXGyreHeros" w:hAnsi="TeXGyreHeros" w:cs="Arial"/>
                    <w:szCs w:val="28"/>
                    <w:lang w:val="en-CA"/>
                  </w:rPr>
                  <w:delText xml:space="preserve">/ </w:delText>
                </w:r>
                <w:commentRangeStart w:id="24"/>
                <w:r w:rsidR="003B2002" w:rsidDel="004A6C2B">
                  <w:rPr>
                    <w:rFonts w:ascii="TeXGyreHeros" w:hAnsi="TeXGyreHeros" w:cs="Arial"/>
                    <w:szCs w:val="28"/>
                    <w:lang w:val="en-CA"/>
                  </w:rPr>
                  <w:delText>O</w:delText>
                </w:r>
              </w:del>
              <w:commentRangeEnd w:id="24"/>
              <w:r w:rsidR="003B2002">
                <w:rPr>
                  <w:rStyle w:val="CommentReference"/>
                  <w:lang w:val="en-US" w:eastAsia="en-US"/>
                </w:rPr>
                <w:commentReference w:id="24"/>
              </w:r>
            </w:ins>
          </w:p>
        </w:tc>
        <w:tc>
          <w:tcPr>
            <w:tcW w:w="1080" w:type="dxa"/>
          </w:tcPr>
          <w:p w14:paraId="72D171C8"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rPr>
            </w:pPr>
            <w:r w:rsidRPr="00966E8E">
              <w:rPr>
                <w:rFonts w:ascii="TeXGyreHeros" w:hAnsi="TeXGyreHeros" w:cs="Arial"/>
                <w:szCs w:val="28"/>
                <w:lang w:val="en-CA"/>
              </w:rPr>
              <w:t>-</w:t>
            </w:r>
          </w:p>
        </w:tc>
      </w:tr>
      <w:tr w:rsidR="00B85F24" w:rsidRPr="00966E8E" w14:paraId="48665351" w14:textId="77777777">
        <w:tc>
          <w:tcPr>
            <w:tcW w:w="900" w:type="dxa"/>
          </w:tcPr>
          <w:p w14:paraId="719AED87"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right"/>
              <w:rPr>
                <w:rFonts w:ascii="TeXGyreHeros" w:hAnsi="TeXGyreHeros" w:cs="Arial"/>
                <w:szCs w:val="28"/>
                <w:lang w:val="en-CA"/>
              </w:rPr>
            </w:pPr>
            <w:r w:rsidRPr="00966E8E">
              <w:rPr>
                <w:rFonts w:ascii="TeXGyreHeros" w:hAnsi="TeXGyreHeros" w:cs="Arial"/>
                <w:szCs w:val="28"/>
                <w:lang w:val="en-CA"/>
              </w:rPr>
              <w:t>12.</w:t>
            </w:r>
          </w:p>
        </w:tc>
        <w:tc>
          <w:tcPr>
            <w:tcW w:w="1260" w:type="dxa"/>
          </w:tcPr>
          <w:p w14:paraId="5F975990" w14:textId="57E8E656" w:rsidR="00B85F24" w:rsidRPr="00966E8E" w:rsidRDefault="00B85F24">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rPr>
            </w:pPr>
            <w:r w:rsidRPr="00966E8E">
              <w:rPr>
                <w:rFonts w:ascii="TeXGyreHeros" w:hAnsi="TeXGyreHeros" w:cs="Arial"/>
                <w:szCs w:val="28"/>
                <w:lang w:val="en-CA"/>
              </w:rPr>
              <w:t>O</w:t>
            </w:r>
            <w:ins w:id="25" w:author="Maria Belanger" w:date="2020-01-26T19:50:00Z">
              <w:r w:rsidR="002402ED">
                <w:rPr>
                  <w:rFonts w:ascii="TeXGyreHeros" w:hAnsi="TeXGyreHeros" w:cs="Arial"/>
                  <w:szCs w:val="28"/>
                  <w:lang w:val="en-CA"/>
                </w:rPr>
                <w:t xml:space="preserve"> </w:t>
              </w:r>
              <w:del w:id="26" w:author="Cecile" w:date="2020-01-28T09:13:00Z">
                <w:r w:rsidR="002402ED" w:rsidDel="004A6C2B">
                  <w:rPr>
                    <w:rFonts w:ascii="TeXGyreHeros" w:hAnsi="TeXGyreHeros" w:cs="Arial"/>
                    <w:szCs w:val="28"/>
                    <w:lang w:val="en-CA"/>
                  </w:rPr>
                  <w:delText>/ F</w:delText>
                </w:r>
              </w:del>
            </w:ins>
          </w:p>
        </w:tc>
        <w:tc>
          <w:tcPr>
            <w:tcW w:w="1080" w:type="dxa"/>
          </w:tcPr>
          <w:p w14:paraId="4C53DD87" w14:textId="77777777" w:rsidR="00B85F24" w:rsidRPr="00966E8E" w:rsidRDefault="00B85F24">
            <w:pPr>
              <w:pStyle w:val="BodyText"/>
              <w:tabs>
                <w:tab w:val="left" w:pos="720"/>
                <w:tab w:val="left" w:pos="1440"/>
                <w:tab w:val="decimal" w:leader="dot" w:pos="6840"/>
                <w:tab w:val="right" w:pos="7920"/>
                <w:tab w:val="right" w:pos="9360"/>
              </w:tabs>
              <w:spacing w:line="240" w:lineRule="auto"/>
              <w:jc w:val="center"/>
              <w:rPr>
                <w:rFonts w:ascii="TeXGyreHeros" w:hAnsi="TeXGyreHeros" w:cs="Arial"/>
                <w:szCs w:val="28"/>
                <w:lang w:val="en-CA"/>
              </w:rPr>
            </w:pPr>
            <w:r w:rsidRPr="00966E8E">
              <w:rPr>
                <w:rFonts w:ascii="TeXGyreHeros" w:hAnsi="TeXGyreHeros" w:cs="Arial"/>
                <w:szCs w:val="28"/>
                <w:lang w:val="en-CA"/>
              </w:rPr>
              <w:t>-</w:t>
            </w:r>
          </w:p>
        </w:tc>
      </w:tr>
    </w:tbl>
    <w:p w14:paraId="18972B03" w14:textId="77777777" w:rsidR="00782CD7" w:rsidRPr="00966E8E" w:rsidRDefault="00782CD7">
      <w:pPr>
        <w:rPr>
          <w:rFonts w:ascii="TeXGyreHeros" w:hAnsi="TeXGyreHeros" w:cs="Arial"/>
          <w:sz w:val="28"/>
          <w:szCs w:val="28"/>
          <w:lang w:val="en-CA"/>
        </w:rPr>
      </w:pPr>
    </w:p>
    <w:p w14:paraId="13191961" w14:textId="4B3D61DF" w:rsidR="004A6C2B" w:rsidRPr="00343C0B" w:rsidRDefault="004A6C2B" w:rsidP="004A6C2B">
      <w:pPr>
        <w:pStyle w:val="BodyText"/>
        <w:rPr>
          <w:ins w:id="27" w:author="Cecile" w:date="2020-01-28T09:12:00Z"/>
          <w:rFonts w:ascii="TeXGyreHeros" w:hAnsi="TeXGyreHeros" w:cs="Arial"/>
        </w:rPr>
      </w:pPr>
      <w:ins w:id="28" w:author="Cecile" w:date="2020-01-28T09:12:00Z">
        <w:r w:rsidRPr="00343C0B">
          <w:rPr>
            <w:rFonts w:ascii="TeXGyreHeros" w:hAnsi="TeXGyreHeros" w:cs="Arial"/>
            <w:i/>
          </w:rPr>
          <w:t>Note to instructors:</w:t>
        </w:r>
        <w:r w:rsidRPr="00343C0B">
          <w:rPr>
            <w:rFonts w:ascii="TeXGyreHeros" w:hAnsi="TeXGyreHeros" w:cs="Arial"/>
          </w:rPr>
          <w:t xml:space="preserve"> As we will learn later in Chapter 13, companies reporting under IFRS have a choice in classifying</w:t>
        </w:r>
        <w:r>
          <w:rPr>
            <w:rFonts w:ascii="TeXGyreHeros" w:hAnsi="TeXGyreHeros" w:cs="Arial"/>
            <w:lang w:val="en-GB"/>
          </w:rPr>
          <w:t xml:space="preserve"> payments of dividends and interest</w:t>
        </w:r>
        <w:r w:rsidRPr="00343C0B">
          <w:rPr>
            <w:rFonts w:ascii="TeXGyreHeros" w:hAnsi="TeXGyreHeros" w:cs="Arial"/>
          </w:rPr>
          <w:t xml:space="preserve"> as an operating or financing activity. We have chosen to classify</w:t>
        </w:r>
        <w:r>
          <w:rPr>
            <w:rFonts w:ascii="TeXGyreHeros" w:hAnsi="TeXGyreHeros" w:cs="Arial"/>
            <w:lang w:val="en-GB"/>
          </w:rPr>
          <w:t xml:space="preserve"> payments of dividends as financing activities and the payments of interest</w:t>
        </w:r>
        <w:r w:rsidRPr="00343C0B">
          <w:rPr>
            <w:rFonts w:ascii="TeXGyreHeros" w:hAnsi="TeXGyreHeros" w:cs="Arial"/>
          </w:rPr>
          <w:t xml:space="preserve"> as </w:t>
        </w:r>
        <w:r>
          <w:rPr>
            <w:rFonts w:ascii="TeXGyreHeros" w:hAnsi="TeXGyreHeros" w:cs="Arial"/>
            <w:lang w:val="en-GB"/>
          </w:rPr>
          <w:t xml:space="preserve">operating </w:t>
        </w:r>
        <w:r w:rsidRPr="00343C0B">
          <w:rPr>
            <w:rFonts w:ascii="TeXGyreHeros" w:hAnsi="TeXGyreHeros" w:cs="Arial"/>
          </w:rPr>
          <w:t>activities in this textbook.</w:t>
        </w:r>
      </w:ins>
    </w:p>
    <w:p w14:paraId="0258A6E8" w14:textId="4C5A8E6B" w:rsidR="004A6C2B" w:rsidRDefault="004A6C2B">
      <w:pPr>
        <w:rPr>
          <w:ins w:id="29" w:author="Cecile" w:date="2020-01-28T09:11:00Z"/>
          <w:rFonts w:ascii="TeXGyreHeros" w:eastAsia="Calibri" w:hAnsi="TeXGyreHeros" w:cs="Arial"/>
          <w:sz w:val="18"/>
          <w:szCs w:val="18"/>
        </w:rPr>
      </w:pPr>
    </w:p>
    <w:p w14:paraId="2A32010D" w14:textId="77777777" w:rsidR="004A6C2B" w:rsidRDefault="004A6C2B">
      <w:pPr>
        <w:rPr>
          <w:ins w:id="30" w:author="Cecile" w:date="2020-01-28T09:11:00Z"/>
          <w:rFonts w:ascii="TeXGyreHeros" w:eastAsia="Calibri" w:hAnsi="TeXGyreHeros" w:cs="Arial"/>
          <w:sz w:val="18"/>
          <w:szCs w:val="18"/>
        </w:rPr>
      </w:pPr>
    </w:p>
    <w:p w14:paraId="7A59CABB" w14:textId="1E07BEDE" w:rsidR="00C37E23" w:rsidRPr="007B241E" w:rsidRDefault="00C37E23">
      <w:pPr>
        <w:rPr>
          <w:rFonts w:ascii="TeXGyreHeros" w:hAnsi="TeXGyreHeros" w:cs="Arial"/>
          <w:sz w:val="28"/>
          <w:szCs w:val="28"/>
          <w:lang w:val="fr-CA"/>
          <w:rPrChange w:id="31" w:author="Maria Belanger" w:date="2020-01-27T15:13:00Z">
            <w:rPr>
              <w:rFonts w:ascii="TeXGyreHeros" w:hAnsi="TeXGyreHeros" w:cs="Arial"/>
              <w:sz w:val="28"/>
              <w:szCs w:val="28"/>
              <w:lang w:val="en-CA"/>
            </w:rPr>
          </w:rPrChange>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3</w:t>
      </w:r>
      <w:r w:rsidR="008B3537">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xml:space="preserve">: </w:t>
      </w:r>
      <w:r w:rsidR="008B3537">
        <w:rPr>
          <w:rFonts w:ascii="TeXGyreHeros" w:eastAsia="Calibri" w:hAnsi="TeXGyreHeros" w:cs="Arial"/>
          <w:sz w:val="18"/>
          <w:szCs w:val="18"/>
        </w:rPr>
        <w:t xml:space="preserve">C </w:t>
      </w:r>
      <w:r w:rsidRPr="00966E8E">
        <w:rPr>
          <w:rFonts w:ascii="TeXGyreHeros" w:eastAsia="Calibri" w:hAnsi="TeXGyreHeros" w:cs="Arial"/>
          <w:sz w:val="18"/>
          <w:szCs w:val="18"/>
        </w:rPr>
        <w:t xml:space="preserve"> Difficulty: M</w:t>
      </w:r>
      <w:r w:rsidR="008B3537">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10 min.  </w:t>
      </w:r>
      <w:r w:rsidRPr="007B241E">
        <w:rPr>
          <w:rFonts w:ascii="TeXGyreHeros" w:eastAsia="Calibri" w:hAnsi="TeXGyreHeros" w:cs="Arial"/>
          <w:sz w:val="18"/>
          <w:szCs w:val="18"/>
          <w:lang w:val="fr-CA"/>
          <w:rPrChange w:id="32" w:author="Maria Belanger" w:date="2020-01-27T15:13:00Z">
            <w:rPr>
              <w:rFonts w:ascii="TeXGyreHeros" w:eastAsia="Calibri" w:hAnsi="TeXGyreHeros" w:cs="Arial"/>
              <w:sz w:val="18"/>
              <w:szCs w:val="18"/>
            </w:rPr>
          </w:rPrChange>
        </w:rPr>
        <w:t xml:space="preserve">AACSB: </w:t>
      </w:r>
      <w:proofErr w:type="gramStart"/>
      <w:r w:rsidRPr="007B241E">
        <w:rPr>
          <w:rFonts w:ascii="TeXGyreHeros" w:eastAsia="Calibri" w:hAnsi="TeXGyreHeros" w:cs="Arial"/>
          <w:sz w:val="18"/>
          <w:szCs w:val="18"/>
          <w:lang w:val="fr-CA"/>
          <w:rPrChange w:id="33" w:author="Maria Belanger" w:date="2020-01-27T15:13:00Z">
            <w:rPr>
              <w:rFonts w:ascii="TeXGyreHeros" w:eastAsia="Calibri" w:hAnsi="TeXGyreHeros" w:cs="Arial"/>
              <w:sz w:val="18"/>
              <w:szCs w:val="18"/>
            </w:rPr>
          </w:rPrChange>
        </w:rPr>
        <w:t>None</w:t>
      </w:r>
      <w:r w:rsidR="008B3537" w:rsidRPr="007B241E">
        <w:rPr>
          <w:rFonts w:ascii="TeXGyreHeros" w:eastAsia="Calibri" w:hAnsi="TeXGyreHeros" w:cs="Arial"/>
          <w:sz w:val="18"/>
          <w:szCs w:val="18"/>
          <w:lang w:val="fr-CA"/>
          <w:rPrChange w:id="34" w:author="Maria Belanger" w:date="2020-01-27T15:13:00Z">
            <w:rPr>
              <w:rFonts w:ascii="TeXGyreHeros" w:eastAsia="Calibri" w:hAnsi="TeXGyreHeros" w:cs="Arial"/>
              <w:sz w:val="18"/>
              <w:szCs w:val="18"/>
            </w:rPr>
          </w:rPrChange>
        </w:rPr>
        <w:t xml:space="preserve"> </w:t>
      </w:r>
      <w:r w:rsidRPr="007B241E">
        <w:rPr>
          <w:rFonts w:ascii="TeXGyreHeros" w:eastAsia="Calibri" w:hAnsi="TeXGyreHeros" w:cs="Arial"/>
          <w:sz w:val="18"/>
          <w:szCs w:val="18"/>
          <w:lang w:val="fr-CA"/>
          <w:rPrChange w:id="35" w:author="Maria Belanger" w:date="2020-01-27T15:13:00Z">
            <w:rPr>
              <w:rFonts w:ascii="TeXGyreHeros" w:eastAsia="Calibri" w:hAnsi="TeXGyreHeros" w:cs="Arial"/>
              <w:sz w:val="18"/>
              <w:szCs w:val="18"/>
            </w:rPr>
          </w:rPrChange>
        </w:rPr>
        <w:t xml:space="preserve"> CPA</w:t>
      </w:r>
      <w:proofErr w:type="gramEnd"/>
      <w:r w:rsidR="008B3537" w:rsidRPr="007B241E">
        <w:rPr>
          <w:rFonts w:ascii="TeXGyreHeros" w:eastAsia="Calibri" w:hAnsi="TeXGyreHeros" w:cs="Arial"/>
          <w:sz w:val="18"/>
          <w:szCs w:val="18"/>
          <w:lang w:val="fr-CA"/>
          <w:rPrChange w:id="36" w:author="Maria Belanger" w:date="2020-01-27T15:13:00Z">
            <w:rPr>
              <w:rFonts w:ascii="TeXGyreHeros" w:eastAsia="Calibri" w:hAnsi="TeXGyreHeros" w:cs="Arial"/>
              <w:sz w:val="18"/>
              <w:szCs w:val="18"/>
            </w:rPr>
          </w:rPrChange>
        </w:rPr>
        <w:t xml:space="preserve">: cpa-t001 </w:t>
      </w:r>
      <w:r w:rsidRPr="007B241E">
        <w:rPr>
          <w:rFonts w:ascii="TeXGyreHeros" w:eastAsia="Calibri" w:hAnsi="TeXGyreHeros" w:cs="Arial"/>
          <w:sz w:val="18"/>
          <w:szCs w:val="18"/>
          <w:lang w:val="fr-CA"/>
          <w:rPrChange w:id="37" w:author="Maria Belanger" w:date="2020-01-27T15:13:00Z">
            <w:rPr>
              <w:rFonts w:ascii="TeXGyreHeros" w:eastAsia="Calibri" w:hAnsi="TeXGyreHeros" w:cs="Arial"/>
              <w:sz w:val="18"/>
              <w:szCs w:val="18"/>
            </w:rPr>
          </w:rPrChange>
        </w:rPr>
        <w:t xml:space="preserve"> CM: </w:t>
      </w:r>
      <w:proofErr w:type="spellStart"/>
      <w:r w:rsidRPr="007B241E">
        <w:rPr>
          <w:rFonts w:ascii="TeXGyreHeros" w:eastAsia="Calibri" w:hAnsi="TeXGyreHeros" w:cs="Arial"/>
          <w:sz w:val="18"/>
          <w:szCs w:val="18"/>
          <w:lang w:val="fr-CA"/>
          <w:rPrChange w:id="38" w:author="Maria Belanger" w:date="2020-01-27T15:13:00Z">
            <w:rPr>
              <w:rFonts w:ascii="TeXGyreHeros" w:eastAsia="Calibri" w:hAnsi="TeXGyreHeros" w:cs="Arial"/>
              <w:sz w:val="18"/>
              <w:szCs w:val="18"/>
            </w:rPr>
          </w:rPrChange>
        </w:rPr>
        <w:t>Reporting</w:t>
      </w:r>
      <w:proofErr w:type="spellEnd"/>
    </w:p>
    <w:p w14:paraId="61C3746C" w14:textId="77777777" w:rsidR="00C37E23" w:rsidRPr="007B241E" w:rsidRDefault="00C37E23">
      <w:pPr>
        <w:rPr>
          <w:rFonts w:ascii="TeXGyreHeros" w:hAnsi="TeXGyreHeros" w:cs="Arial"/>
          <w:sz w:val="28"/>
          <w:szCs w:val="28"/>
          <w:lang w:val="fr-CA"/>
          <w:rPrChange w:id="39" w:author="Maria Belanger" w:date="2020-01-27T15:13:00Z">
            <w:rPr>
              <w:rFonts w:ascii="TeXGyreHeros" w:hAnsi="TeXGyreHeros" w:cs="Arial"/>
              <w:sz w:val="28"/>
              <w:szCs w:val="28"/>
              <w:lang w:val="en-CA"/>
            </w:rPr>
          </w:rPrChange>
        </w:rPr>
      </w:pPr>
    </w:p>
    <w:p w14:paraId="22564341" w14:textId="15E823BF" w:rsidR="00BE7808" w:rsidRPr="007B241E" w:rsidRDefault="005707B6" w:rsidP="00343C0B">
      <w:pPr>
        <w:pStyle w:val="BHead"/>
        <w:tabs>
          <w:tab w:val="clear" w:pos="0"/>
          <w:tab w:val="clear" w:pos="600"/>
          <w:tab w:val="clear" w:pos="1200"/>
          <w:tab w:val="clear" w:pos="1800"/>
          <w:tab w:val="clear" w:pos="2400"/>
        </w:tabs>
        <w:rPr>
          <w:rFonts w:ascii="TeXGyreHeros" w:hAnsi="TeXGyreHeros"/>
          <w:b/>
          <w:bCs/>
          <w:lang w:val="fr-CA"/>
          <w:rPrChange w:id="40" w:author="Maria Belanger" w:date="2020-01-27T15:13:00Z">
            <w:rPr>
              <w:rFonts w:ascii="TeXGyreHeros" w:hAnsi="TeXGyreHeros"/>
              <w:b/>
              <w:bCs/>
            </w:rPr>
          </w:rPrChange>
        </w:rPr>
      </w:pPr>
      <w:r w:rsidRPr="007B241E">
        <w:rPr>
          <w:rFonts w:ascii="TeXGyreHeros" w:hAnsi="TeXGyreHeros"/>
          <w:b/>
          <w:bCs/>
          <w:lang w:val="fr-CA"/>
          <w:rPrChange w:id="41" w:author="Maria Belanger" w:date="2020-01-27T15:13:00Z">
            <w:rPr>
              <w:rFonts w:ascii="TeXGyreHeros" w:hAnsi="TeXGyreHeros"/>
              <w:b/>
              <w:bCs/>
            </w:rPr>
          </w:rPrChange>
        </w:rPr>
        <w:br w:type="page"/>
      </w:r>
      <w:r w:rsidR="00BE7808" w:rsidRPr="007B241E">
        <w:rPr>
          <w:rFonts w:ascii="TeXGyreHeros" w:hAnsi="TeXGyreHeros"/>
          <w:b/>
          <w:bCs/>
          <w:lang w:val="fr-CA"/>
          <w:rPrChange w:id="42" w:author="Maria Belanger" w:date="2020-01-27T15:13:00Z">
            <w:rPr>
              <w:rFonts w:ascii="TeXGyreHeros" w:hAnsi="TeXGyreHeros"/>
              <w:b/>
              <w:bCs/>
            </w:rPr>
          </w:rPrChange>
        </w:rPr>
        <w:lastRenderedPageBreak/>
        <w:t>EXERCISE 1</w:t>
      </w:r>
      <w:r w:rsidR="0018069F" w:rsidRPr="007B241E">
        <w:rPr>
          <w:rFonts w:ascii="TeXGyreHeros" w:hAnsi="TeXGyreHeros"/>
          <w:b/>
          <w:bCs/>
          <w:lang w:val="fr-CA"/>
          <w:rPrChange w:id="43" w:author="Maria Belanger" w:date="2020-01-27T15:13:00Z">
            <w:rPr>
              <w:rFonts w:ascii="TeXGyreHeros" w:hAnsi="TeXGyreHeros"/>
              <w:b/>
              <w:bCs/>
            </w:rPr>
          </w:rPrChange>
        </w:rPr>
        <w:t>.</w:t>
      </w:r>
      <w:r w:rsidR="00BE7808" w:rsidRPr="007B241E">
        <w:rPr>
          <w:rFonts w:ascii="TeXGyreHeros" w:hAnsi="TeXGyreHeros"/>
          <w:b/>
          <w:bCs/>
          <w:lang w:val="fr-CA"/>
          <w:rPrChange w:id="44" w:author="Maria Belanger" w:date="2020-01-27T15:13:00Z">
            <w:rPr>
              <w:rFonts w:ascii="TeXGyreHeros" w:hAnsi="TeXGyreHeros"/>
              <w:b/>
              <w:bCs/>
            </w:rPr>
          </w:rPrChange>
        </w:rPr>
        <w:t>5</w:t>
      </w:r>
    </w:p>
    <w:p w14:paraId="625EDD4B" w14:textId="77777777" w:rsidR="00BE7808" w:rsidRPr="007B241E" w:rsidRDefault="00BE7808" w:rsidP="00343C0B">
      <w:pPr>
        <w:pStyle w:val="BHead"/>
        <w:tabs>
          <w:tab w:val="clear" w:pos="0"/>
          <w:tab w:val="clear" w:pos="600"/>
          <w:tab w:val="clear" w:pos="1200"/>
          <w:tab w:val="clear" w:pos="1800"/>
          <w:tab w:val="clear" w:pos="2400"/>
        </w:tabs>
        <w:rPr>
          <w:rFonts w:ascii="TeXGyreHeros" w:hAnsi="TeXGyreHeros"/>
          <w:bCs/>
          <w:lang w:val="fr-CA"/>
          <w:rPrChange w:id="45" w:author="Maria Belanger" w:date="2020-01-27T15:13:00Z">
            <w:rPr>
              <w:rFonts w:ascii="TeXGyreHeros" w:hAnsi="TeXGyreHeros"/>
              <w:bCs/>
            </w:rPr>
          </w:rPrChange>
        </w:rPr>
      </w:pPr>
    </w:p>
    <w:p w14:paraId="6C5C676D" w14:textId="05B0170E" w:rsidR="00BE7808" w:rsidRPr="007B241E" w:rsidRDefault="00BE7808" w:rsidP="00FE3811">
      <w:pPr>
        <w:tabs>
          <w:tab w:val="left" w:pos="540"/>
          <w:tab w:val="right" w:pos="4680"/>
          <w:tab w:val="left" w:pos="5040"/>
        </w:tabs>
        <w:rPr>
          <w:rFonts w:ascii="TeXGyreHeros" w:hAnsi="TeXGyreHeros" w:cs="Arial"/>
          <w:lang w:val="fr-CA"/>
          <w:rPrChange w:id="46" w:author="Maria Belanger" w:date="2020-01-27T15:13:00Z">
            <w:rPr>
              <w:rFonts w:ascii="TeXGyreHeros" w:hAnsi="TeXGyreHeros" w:cs="Arial"/>
              <w:lang w:val="en-CA"/>
            </w:rPr>
          </w:rPrChange>
        </w:rPr>
      </w:pPr>
      <w:r w:rsidRPr="007B241E">
        <w:rPr>
          <w:rFonts w:ascii="TeXGyreHeros" w:hAnsi="TeXGyreHeros" w:cs="Arial"/>
          <w:lang w:val="fr-CA"/>
          <w:rPrChange w:id="47" w:author="Maria Belanger" w:date="2020-01-27T15:13:00Z">
            <w:rPr>
              <w:rFonts w:ascii="TeXGyreHeros" w:hAnsi="TeXGyreHeros" w:cs="Arial"/>
              <w:lang w:val="en-CA"/>
            </w:rPr>
          </w:rPrChange>
        </w:rPr>
        <w:t>1.</w:t>
      </w:r>
      <w:r w:rsidRPr="007B241E">
        <w:rPr>
          <w:rFonts w:ascii="TeXGyreHeros" w:hAnsi="TeXGyreHeros" w:cs="Arial"/>
          <w:lang w:val="fr-CA"/>
          <w:rPrChange w:id="48" w:author="Maria Belanger" w:date="2020-01-27T15:13:00Z">
            <w:rPr>
              <w:rFonts w:ascii="TeXGyreHeros" w:hAnsi="TeXGyreHeros" w:cs="Arial"/>
              <w:lang w:val="en-CA"/>
            </w:rPr>
          </w:rPrChange>
        </w:rPr>
        <w:tab/>
      </w:r>
      <w:r w:rsidR="007141FC" w:rsidRPr="007B241E">
        <w:rPr>
          <w:rFonts w:ascii="TeXGyreHeros" w:hAnsi="TeXGyreHeros" w:cs="Arial"/>
          <w:lang w:val="fr-CA"/>
          <w:rPrChange w:id="49" w:author="Maria Belanger" w:date="2020-01-27T15:13:00Z">
            <w:rPr>
              <w:rFonts w:ascii="TeXGyreHeros" w:hAnsi="TeXGyreHeros" w:cs="Arial"/>
              <w:lang w:val="en-CA"/>
            </w:rPr>
          </w:rPrChange>
        </w:rPr>
        <w:t>SI</w:t>
      </w:r>
      <w:r w:rsidRPr="007B241E">
        <w:rPr>
          <w:rFonts w:ascii="TeXGyreHeros" w:hAnsi="TeXGyreHeros" w:cs="Arial"/>
          <w:lang w:val="fr-CA"/>
          <w:rPrChange w:id="50" w:author="Maria Belanger" w:date="2020-01-27T15:13:00Z">
            <w:rPr>
              <w:rFonts w:ascii="TeXGyreHeros" w:hAnsi="TeXGyreHeros" w:cs="Arial"/>
              <w:lang w:val="en-CA"/>
            </w:rPr>
          </w:rPrChange>
        </w:rPr>
        <w:tab/>
        <w:t>9.</w:t>
      </w:r>
      <w:r w:rsidRPr="007B241E">
        <w:rPr>
          <w:rFonts w:ascii="TeXGyreHeros" w:hAnsi="TeXGyreHeros" w:cs="Arial"/>
          <w:lang w:val="fr-CA"/>
          <w:rPrChange w:id="51" w:author="Maria Belanger" w:date="2020-01-27T15:13:00Z">
            <w:rPr>
              <w:rFonts w:ascii="TeXGyreHeros" w:hAnsi="TeXGyreHeros" w:cs="Arial"/>
              <w:lang w:val="en-CA"/>
            </w:rPr>
          </w:rPrChange>
        </w:rPr>
        <w:tab/>
        <w:t>SFP</w:t>
      </w:r>
    </w:p>
    <w:p w14:paraId="2FF8B0FE" w14:textId="4F711E32" w:rsidR="00BE7808" w:rsidRPr="007B241E" w:rsidRDefault="00BE7808" w:rsidP="00FE3811">
      <w:pPr>
        <w:tabs>
          <w:tab w:val="left" w:pos="540"/>
          <w:tab w:val="right" w:pos="4680"/>
          <w:tab w:val="left" w:pos="5040"/>
        </w:tabs>
        <w:rPr>
          <w:rFonts w:ascii="TeXGyreHeros" w:hAnsi="TeXGyreHeros" w:cs="Arial"/>
          <w:lang w:val="fr-CA"/>
          <w:rPrChange w:id="52" w:author="Maria Belanger" w:date="2020-01-27T15:13:00Z">
            <w:rPr>
              <w:rFonts w:ascii="TeXGyreHeros" w:hAnsi="TeXGyreHeros" w:cs="Arial"/>
              <w:lang w:val="en-CA"/>
            </w:rPr>
          </w:rPrChange>
        </w:rPr>
      </w:pPr>
      <w:r w:rsidRPr="007B241E">
        <w:rPr>
          <w:rFonts w:ascii="TeXGyreHeros" w:hAnsi="TeXGyreHeros" w:cs="Arial"/>
          <w:lang w:val="fr-CA"/>
          <w:rPrChange w:id="53" w:author="Maria Belanger" w:date="2020-01-27T15:13:00Z">
            <w:rPr>
              <w:rFonts w:ascii="TeXGyreHeros" w:hAnsi="TeXGyreHeros" w:cs="Arial"/>
              <w:lang w:val="en-CA"/>
            </w:rPr>
          </w:rPrChange>
        </w:rPr>
        <w:t>2.</w:t>
      </w:r>
      <w:r w:rsidRPr="007B241E">
        <w:rPr>
          <w:rFonts w:ascii="TeXGyreHeros" w:hAnsi="TeXGyreHeros" w:cs="Arial"/>
          <w:lang w:val="fr-CA"/>
          <w:rPrChange w:id="54" w:author="Maria Belanger" w:date="2020-01-27T15:13:00Z">
            <w:rPr>
              <w:rFonts w:ascii="TeXGyreHeros" w:hAnsi="TeXGyreHeros" w:cs="Arial"/>
              <w:lang w:val="en-CA"/>
            </w:rPr>
          </w:rPrChange>
        </w:rPr>
        <w:tab/>
      </w:r>
      <w:r w:rsidR="00B5369A" w:rsidRPr="007B241E">
        <w:rPr>
          <w:rFonts w:ascii="TeXGyreHeros" w:hAnsi="TeXGyreHeros" w:cs="Arial"/>
          <w:lang w:val="fr-CA"/>
          <w:rPrChange w:id="55" w:author="Maria Belanger" w:date="2020-01-27T15:13:00Z">
            <w:rPr>
              <w:rFonts w:ascii="TeXGyreHeros" w:hAnsi="TeXGyreHeros" w:cs="Arial"/>
              <w:lang w:val="en-CA"/>
            </w:rPr>
          </w:rPrChange>
        </w:rPr>
        <w:t>SFP</w:t>
      </w:r>
      <w:r w:rsidR="000F30E9" w:rsidRPr="007B241E">
        <w:rPr>
          <w:rFonts w:ascii="TeXGyreHeros" w:hAnsi="TeXGyreHeros" w:cs="Arial"/>
          <w:lang w:val="fr-CA"/>
          <w:rPrChange w:id="56" w:author="Maria Belanger" w:date="2020-01-27T15:13:00Z">
            <w:rPr>
              <w:rFonts w:ascii="TeXGyreHeros" w:hAnsi="TeXGyreHeros" w:cs="Arial"/>
              <w:lang w:val="en-CA"/>
            </w:rPr>
          </w:rPrChange>
        </w:rPr>
        <w:t>, SCF</w:t>
      </w:r>
      <w:r w:rsidRPr="007B241E">
        <w:rPr>
          <w:rFonts w:ascii="TeXGyreHeros" w:hAnsi="TeXGyreHeros" w:cs="Arial"/>
          <w:lang w:val="fr-CA"/>
          <w:rPrChange w:id="57" w:author="Maria Belanger" w:date="2020-01-27T15:13:00Z">
            <w:rPr>
              <w:rFonts w:ascii="TeXGyreHeros" w:hAnsi="TeXGyreHeros" w:cs="Arial"/>
              <w:lang w:val="en-CA"/>
            </w:rPr>
          </w:rPrChange>
        </w:rPr>
        <w:tab/>
        <w:t>10.</w:t>
      </w:r>
      <w:r w:rsidRPr="007B241E">
        <w:rPr>
          <w:rFonts w:ascii="TeXGyreHeros" w:hAnsi="TeXGyreHeros" w:cs="Arial"/>
          <w:lang w:val="fr-CA"/>
          <w:rPrChange w:id="58" w:author="Maria Belanger" w:date="2020-01-27T15:13:00Z">
            <w:rPr>
              <w:rFonts w:ascii="TeXGyreHeros" w:hAnsi="TeXGyreHeros" w:cs="Arial"/>
              <w:lang w:val="en-CA"/>
            </w:rPr>
          </w:rPrChange>
        </w:rPr>
        <w:tab/>
      </w:r>
      <w:r w:rsidR="007141FC" w:rsidRPr="007B241E">
        <w:rPr>
          <w:rFonts w:ascii="TeXGyreHeros" w:hAnsi="TeXGyreHeros" w:cs="Arial"/>
          <w:lang w:val="fr-CA"/>
          <w:rPrChange w:id="59" w:author="Maria Belanger" w:date="2020-01-27T15:13:00Z">
            <w:rPr>
              <w:rFonts w:ascii="TeXGyreHeros" w:hAnsi="TeXGyreHeros" w:cs="Arial"/>
              <w:lang w:val="en-CA"/>
            </w:rPr>
          </w:rPrChange>
        </w:rPr>
        <w:t>SI</w:t>
      </w:r>
    </w:p>
    <w:p w14:paraId="72AAC56E" w14:textId="41A04126" w:rsidR="00BE7808" w:rsidRPr="007B241E" w:rsidRDefault="00BE7808" w:rsidP="00FE3811">
      <w:pPr>
        <w:tabs>
          <w:tab w:val="left" w:pos="540"/>
          <w:tab w:val="right" w:pos="4680"/>
          <w:tab w:val="left" w:pos="5040"/>
        </w:tabs>
        <w:rPr>
          <w:rFonts w:ascii="TeXGyreHeros" w:hAnsi="TeXGyreHeros" w:cs="Arial"/>
          <w:lang w:val="fr-CA"/>
          <w:rPrChange w:id="60" w:author="Maria Belanger" w:date="2020-01-27T15:13:00Z">
            <w:rPr>
              <w:rFonts w:ascii="TeXGyreHeros" w:hAnsi="TeXGyreHeros" w:cs="Arial"/>
              <w:lang w:val="en-CA"/>
            </w:rPr>
          </w:rPrChange>
        </w:rPr>
      </w:pPr>
      <w:r w:rsidRPr="007B241E">
        <w:rPr>
          <w:rFonts w:ascii="TeXGyreHeros" w:hAnsi="TeXGyreHeros" w:cs="Arial"/>
          <w:lang w:val="fr-CA"/>
          <w:rPrChange w:id="61" w:author="Maria Belanger" w:date="2020-01-27T15:13:00Z">
            <w:rPr>
              <w:rFonts w:ascii="TeXGyreHeros" w:hAnsi="TeXGyreHeros" w:cs="Arial"/>
              <w:lang w:val="en-CA"/>
            </w:rPr>
          </w:rPrChange>
        </w:rPr>
        <w:t>3.</w:t>
      </w:r>
      <w:r w:rsidRPr="007B241E">
        <w:rPr>
          <w:rFonts w:ascii="TeXGyreHeros" w:hAnsi="TeXGyreHeros" w:cs="Arial"/>
          <w:lang w:val="fr-CA"/>
          <w:rPrChange w:id="62" w:author="Maria Belanger" w:date="2020-01-27T15:13:00Z">
            <w:rPr>
              <w:rFonts w:ascii="TeXGyreHeros" w:hAnsi="TeXGyreHeros" w:cs="Arial"/>
              <w:lang w:val="en-CA"/>
            </w:rPr>
          </w:rPrChange>
        </w:rPr>
        <w:tab/>
      </w:r>
      <w:r w:rsidR="00B5369A" w:rsidRPr="007B241E">
        <w:rPr>
          <w:rFonts w:ascii="TeXGyreHeros" w:hAnsi="TeXGyreHeros" w:cs="Arial"/>
          <w:lang w:val="fr-CA"/>
          <w:rPrChange w:id="63" w:author="Maria Belanger" w:date="2020-01-27T15:13:00Z">
            <w:rPr>
              <w:rFonts w:ascii="TeXGyreHeros" w:hAnsi="TeXGyreHeros" w:cs="Arial"/>
              <w:lang w:val="en-CA"/>
            </w:rPr>
          </w:rPrChange>
        </w:rPr>
        <w:t>SCF</w:t>
      </w:r>
      <w:r w:rsidRPr="007B241E">
        <w:rPr>
          <w:rFonts w:ascii="TeXGyreHeros" w:hAnsi="TeXGyreHeros" w:cs="Arial"/>
          <w:lang w:val="fr-CA"/>
          <w:rPrChange w:id="64" w:author="Maria Belanger" w:date="2020-01-27T15:13:00Z">
            <w:rPr>
              <w:rFonts w:ascii="TeXGyreHeros" w:hAnsi="TeXGyreHeros" w:cs="Arial"/>
              <w:lang w:val="en-CA"/>
            </w:rPr>
          </w:rPrChange>
        </w:rPr>
        <w:tab/>
        <w:t>11.</w:t>
      </w:r>
      <w:r w:rsidRPr="007B241E">
        <w:rPr>
          <w:rFonts w:ascii="TeXGyreHeros" w:hAnsi="TeXGyreHeros" w:cs="Arial"/>
          <w:lang w:val="fr-CA"/>
          <w:rPrChange w:id="65" w:author="Maria Belanger" w:date="2020-01-27T15:13:00Z">
            <w:rPr>
              <w:rFonts w:ascii="TeXGyreHeros" w:hAnsi="TeXGyreHeros" w:cs="Arial"/>
              <w:lang w:val="en-CA"/>
            </w:rPr>
          </w:rPrChange>
        </w:rPr>
        <w:tab/>
      </w:r>
      <w:r w:rsidR="007141FC" w:rsidRPr="007B241E">
        <w:rPr>
          <w:rFonts w:ascii="TeXGyreHeros" w:hAnsi="TeXGyreHeros" w:cs="Arial"/>
          <w:lang w:val="fr-CA"/>
          <w:rPrChange w:id="66" w:author="Maria Belanger" w:date="2020-01-27T15:13:00Z">
            <w:rPr>
              <w:rFonts w:ascii="TeXGyreHeros" w:hAnsi="TeXGyreHeros" w:cs="Arial"/>
              <w:lang w:val="en-CA"/>
            </w:rPr>
          </w:rPrChange>
        </w:rPr>
        <w:t>SI</w:t>
      </w:r>
    </w:p>
    <w:p w14:paraId="1C64FFE7" w14:textId="3BF0389B" w:rsidR="00BE7808" w:rsidRPr="007B241E" w:rsidRDefault="00BE7808" w:rsidP="00FE3811">
      <w:pPr>
        <w:tabs>
          <w:tab w:val="left" w:pos="540"/>
          <w:tab w:val="right" w:pos="4680"/>
          <w:tab w:val="left" w:pos="5040"/>
        </w:tabs>
        <w:rPr>
          <w:rFonts w:ascii="TeXGyreHeros" w:hAnsi="TeXGyreHeros" w:cs="Arial"/>
          <w:lang w:val="fr-CA"/>
          <w:rPrChange w:id="67" w:author="Maria Belanger" w:date="2020-01-27T15:13:00Z">
            <w:rPr>
              <w:rFonts w:ascii="TeXGyreHeros" w:hAnsi="TeXGyreHeros" w:cs="Arial"/>
              <w:lang w:val="en-CA"/>
            </w:rPr>
          </w:rPrChange>
        </w:rPr>
      </w:pPr>
      <w:r w:rsidRPr="007B241E">
        <w:rPr>
          <w:rFonts w:ascii="TeXGyreHeros" w:hAnsi="TeXGyreHeros" w:cs="Arial"/>
          <w:lang w:val="fr-CA"/>
          <w:rPrChange w:id="68" w:author="Maria Belanger" w:date="2020-01-27T15:13:00Z">
            <w:rPr>
              <w:rFonts w:ascii="TeXGyreHeros" w:hAnsi="TeXGyreHeros" w:cs="Arial"/>
              <w:lang w:val="en-CA"/>
            </w:rPr>
          </w:rPrChange>
        </w:rPr>
        <w:t>4.</w:t>
      </w:r>
      <w:r w:rsidRPr="007B241E">
        <w:rPr>
          <w:rFonts w:ascii="TeXGyreHeros" w:hAnsi="TeXGyreHeros" w:cs="Arial"/>
          <w:lang w:val="fr-CA"/>
          <w:rPrChange w:id="69" w:author="Maria Belanger" w:date="2020-01-27T15:13:00Z">
            <w:rPr>
              <w:rFonts w:ascii="TeXGyreHeros" w:hAnsi="TeXGyreHeros" w:cs="Arial"/>
              <w:lang w:val="en-CA"/>
            </w:rPr>
          </w:rPrChange>
        </w:rPr>
        <w:tab/>
      </w:r>
      <w:r w:rsidR="007141FC" w:rsidRPr="007B241E">
        <w:rPr>
          <w:rFonts w:ascii="TeXGyreHeros" w:hAnsi="TeXGyreHeros" w:cs="Arial"/>
          <w:lang w:val="fr-CA"/>
          <w:rPrChange w:id="70" w:author="Maria Belanger" w:date="2020-01-27T15:13:00Z">
            <w:rPr>
              <w:rFonts w:ascii="TeXGyreHeros" w:hAnsi="TeXGyreHeros" w:cs="Arial"/>
              <w:lang w:val="en-CA"/>
            </w:rPr>
          </w:rPrChange>
        </w:rPr>
        <w:t>SI</w:t>
      </w:r>
      <w:r w:rsidRPr="007B241E">
        <w:rPr>
          <w:rFonts w:ascii="TeXGyreHeros" w:hAnsi="TeXGyreHeros" w:cs="Arial"/>
          <w:lang w:val="fr-CA"/>
          <w:rPrChange w:id="71" w:author="Maria Belanger" w:date="2020-01-27T15:13:00Z">
            <w:rPr>
              <w:rFonts w:ascii="TeXGyreHeros" w:hAnsi="TeXGyreHeros" w:cs="Arial"/>
              <w:lang w:val="en-CA"/>
            </w:rPr>
          </w:rPrChange>
        </w:rPr>
        <w:tab/>
        <w:t>12.</w:t>
      </w:r>
      <w:r w:rsidRPr="007B241E">
        <w:rPr>
          <w:rFonts w:ascii="TeXGyreHeros" w:hAnsi="TeXGyreHeros" w:cs="Arial"/>
          <w:lang w:val="fr-CA"/>
          <w:rPrChange w:id="72" w:author="Maria Belanger" w:date="2020-01-27T15:13:00Z">
            <w:rPr>
              <w:rFonts w:ascii="TeXGyreHeros" w:hAnsi="TeXGyreHeros" w:cs="Arial"/>
              <w:lang w:val="en-CA"/>
            </w:rPr>
          </w:rPrChange>
        </w:rPr>
        <w:tab/>
        <w:t>SCF</w:t>
      </w:r>
    </w:p>
    <w:p w14:paraId="69BA0CF8" w14:textId="77777777" w:rsidR="00BE7808" w:rsidRPr="007B241E" w:rsidRDefault="00BE7808" w:rsidP="00FE3811">
      <w:pPr>
        <w:tabs>
          <w:tab w:val="left" w:pos="540"/>
          <w:tab w:val="right" w:pos="4680"/>
          <w:tab w:val="left" w:pos="5040"/>
        </w:tabs>
        <w:rPr>
          <w:rFonts w:ascii="TeXGyreHeros" w:hAnsi="TeXGyreHeros" w:cs="Arial"/>
          <w:lang w:val="fr-CA"/>
          <w:rPrChange w:id="73" w:author="Maria Belanger" w:date="2020-01-27T15:13:00Z">
            <w:rPr>
              <w:rFonts w:ascii="TeXGyreHeros" w:hAnsi="TeXGyreHeros" w:cs="Arial"/>
              <w:lang w:val="en-CA"/>
            </w:rPr>
          </w:rPrChange>
        </w:rPr>
      </w:pPr>
      <w:r w:rsidRPr="007B241E">
        <w:rPr>
          <w:rFonts w:ascii="TeXGyreHeros" w:hAnsi="TeXGyreHeros" w:cs="Arial"/>
          <w:lang w:val="fr-CA"/>
          <w:rPrChange w:id="74" w:author="Maria Belanger" w:date="2020-01-27T15:13:00Z">
            <w:rPr>
              <w:rFonts w:ascii="TeXGyreHeros" w:hAnsi="TeXGyreHeros" w:cs="Arial"/>
              <w:lang w:val="en-CA"/>
            </w:rPr>
          </w:rPrChange>
        </w:rPr>
        <w:t>5.</w:t>
      </w:r>
      <w:r w:rsidRPr="007B241E">
        <w:rPr>
          <w:rFonts w:ascii="TeXGyreHeros" w:hAnsi="TeXGyreHeros" w:cs="Arial"/>
          <w:lang w:val="fr-CA"/>
          <w:rPrChange w:id="75" w:author="Maria Belanger" w:date="2020-01-27T15:13:00Z">
            <w:rPr>
              <w:rFonts w:ascii="TeXGyreHeros" w:hAnsi="TeXGyreHeros" w:cs="Arial"/>
              <w:lang w:val="en-CA"/>
            </w:rPr>
          </w:rPrChange>
        </w:rPr>
        <w:tab/>
      </w:r>
      <w:r w:rsidR="008E1D96" w:rsidRPr="007B241E">
        <w:rPr>
          <w:rFonts w:ascii="TeXGyreHeros" w:hAnsi="TeXGyreHeros" w:cs="Arial"/>
          <w:lang w:val="fr-CA"/>
          <w:rPrChange w:id="76" w:author="Maria Belanger" w:date="2020-01-27T15:13:00Z">
            <w:rPr>
              <w:rFonts w:ascii="TeXGyreHeros" w:hAnsi="TeXGyreHeros" w:cs="Arial"/>
              <w:lang w:val="en-CA"/>
            </w:rPr>
          </w:rPrChange>
        </w:rPr>
        <w:t xml:space="preserve">SCE, </w:t>
      </w:r>
      <w:r w:rsidR="00B5369A" w:rsidRPr="007B241E">
        <w:rPr>
          <w:rFonts w:ascii="TeXGyreHeros" w:hAnsi="TeXGyreHeros" w:cs="Arial"/>
          <w:lang w:val="fr-CA"/>
          <w:rPrChange w:id="77" w:author="Maria Belanger" w:date="2020-01-27T15:13:00Z">
            <w:rPr>
              <w:rFonts w:ascii="TeXGyreHeros" w:hAnsi="TeXGyreHeros" w:cs="Arial"/>
              <w:lang w:val="en-CA"/>
            </w:rPr>
          </w:rPrChange>
        </w:rPr>
        <w:t>SFP</w:t>
      </w:r>
      <w:r w:rsidRPr="007B241E">
        <w:rPr>
          <w:rFonts w:ascii="TeXGyreHeros" w:hAnsi="TeXGyreHeros" w:cs="Arial"/>
          <w:lang w:val="fr-CA"/>
          <w:rPrChange w:id="78" w:author="Maria Belanger" w:date="2020-01-27T15:13:00Z">
            <w:rPr>
              <w:rFonts w:ascii="TeXGyreHeros" w:hAnsi="TeXGyreHeros" w:cs="Arial"/>
              <w:lang w:val="en-CA"/>
            </w:rPr>
          </w:rPrChange>
        </w:rPr>
        <w:tab/>
        <w:t>13.</w:t>
      </w:r>
      <w:r w:rsidRPr="007B241E">
        <w:rPr>
          <w:rFonts w:ascii="TeXGyreHeros" w:hAnsi="TeXGyreHeros" w:cs="Arial"/>
          <w:lang w:val="fr-CA"/>
          <w:rPrChange w:id="79" w:author="Maria Belanger" w:date="2020-01-27T15:13:00Z">
            <w:rPr>
              <w:rFonts w:ascii="TeXGyreHeros" w:hAnsi="TeXGyreHeros" w:cs="Arial"/>
              <w:lang w:val="en-CA"/>
            </w:rPr>
          </w:rPrChange>
        </w:rPr>
        <w:tab/>
        <w:t>SFP</w:t>
      </w:r>
    </w:p>
    <w:p w14:paraId="21906DF2" w14:textId="77777777" w:rsidR="00BE7808" w:rsidRPr="007B241E" w:rsidRDefault="00BE7808" w:rsidP="00FE3811">
      <w:pPr>
        <w:tabs>
          <w:tab w:val="left" w:pos="540"/>
          <w:tab w:val="right" w:pos="4680"/>
          <w:tab w:val="left" w:pos="5040"/>
        </w:tabs>
        <w:rPr>
          <w:rFonts w:ascii="TeXGyreHeros" w:hAnsi="TeXGyreHeros" w:cs="Arial"/>
          <w:lang w:val="fr-CA"/>
          <w:rPrChange w:id="80" w:author="Maria Belanger" w:date="2020-01-27T15:13:00Z">
            <w:rPr>
              <w:rFonts w:ascii="TeXGyreHeros" w:hAnsi="TeXGyreHeros" w:cs="Arial"/>
              <w:lang w:val="en-CA"/>
            </w:rPr>
          </w:rPrChange>
        </w:rPr>
      </w:pPr>
      <w:r w:rsidRPr="007B241E">
        <w:rPr>
          <w:rFonts w:ascii="TeXGyreHeros" w:hAnsi="TeXGyreHeros" w:cs="Arial"/>
          <w:lang w:val="fr-CA"/>
          <w:rPrChange w:id="81" w:author="Maria Belanger" w:date="2020-01-27T15:13:00Z">
            <w:rPr>
              <w:rFonts w:ascii="TeXGyreHeros" w:hAnsi="TeXGyreHeros" w:cs="Arial"/>
              <w:lang w:val="en-CA"/>
            </w:rPr>
          </w:rPrChange>
        </w:rPr>
        <w:t>6.</w:t>
      </w:r>
      <w:r w:rsidRPr="007B241E">
        <w:rPr>
          <w:rFonts w:ascii="TeXGyreHeros" w:hAnsi="TeXGyreHeros" w:cs="Arial"/>
          <w:lang w:val="fr-CA"/>
          <w:rPrChange w:id="82" w:author="Maria Belanger" w:date="2020-01-27T15:13:00Z">
            <w:rPr>
              <w:rFonts w:ascii="TeXGyreHeros" w:hAnsi="TeXGyreHeros" w:cs="Arial"/>
              <w:lang w:val="en-CA"/>
            </w:rPr>
          </w:rPrChange>
        </w:rPr>
        <w:tab/>
        <w:t>SCE</w:t>
      </w:r>
      <w:r w:rsidRPr="007B241E">
        <w:rPr>
          <w:rFonts w:ascii="TeXGyreHeros" w:hAnsi="TeXGyreHeros" w:cs="Arial"/>
          <w:lang w:val="fr-CA"/>
          <w:rPrChange w:id="83" w:author="Maria Belanger" w:date="2020-01-27T15:13:00Z">
            <w:rPr>
              <w:rFonts w:ascii="TeXGyreHeros" w:hAnsi="TeXGyreHeros" w:cs="Arial"/>
              <w:lang w:val="en-CA"/>
            </w:rPr>
          </w:rPrChange>
        </w:rPr>
        <w:tab/>
        <w:t>14.</w:t>
      </w:r>
      <w:r w:rsidRPr="007B241E">
        <w:rPr>
          <w:rFonts w:ascii="TeXGyreHeros" w:hAnsi="TeXGyreHeros" w:cs="Arial"/>
          <w:lang w:val="fr-CA"/>
          <w:rPrChange w:id="84" w:author="Maria Belanger" w:date="2020-01-27T15:13:00Z">
            <w:rPr>
              <w:rFonts w:ascii="TeXGyreHeros" w:hAnsi="TeXGyreHeros" w:cs="Arial"/>
              <w:lang w:val="en-CA"/>
            </w:rPr>
          </w:rPrChange>
        </w:rPr>
        <w:tab/>
      </w:r>
      <w:r w:rsidR="00B73447" w:rsidRPr="007B241E">
        <w:rPr>
          <w:rFonts w:ascii="TeXGyreHeros" w:hAnsi="TeXGyreHeros" w:cs="Arial"/>
          <w:lang w:val="fr-CA"/>
          <w:rPrChange w:id="85" w:author="Maria Belanger" w:date="2020-01-27T15:13:00Z">
            <w:rPr>
              <w:rFonts w:ascii="TeXGyreHeros" w:hAnsi="TeXGyreHeros" w:cs="Arial"/>
              <w:lang w:val="en-CA"/>
            </w:rPr>
          </w:rPrChange>
        </w:rPr>
        <w:t>SCE, SFP</w:t>
      </w:r>
    </w:p>
    <w:p w14:paraId="3CD6AD50" w14:textId="09B85812" w:rsidR="00BE7808" w:rsidRPr="00966E8E" w:rsidRDefault="00BE7808" w:rsidP="00FE3811">
      <w:pPr>
        <w:tabs>
          <w:tab w:val="left" w:pos="540"/>
          <w:tab w:val="right" w:pos="4680"/>
          <w:tab w:val="left" w:pos="5040"/>
        </w:tabs>
        <w:rPr>
          <w:rFonts w:ascii="TeXGyreHeros" w:hAnsi="TeXGyreHeros" w:cs="Arial"/>
          <w:lang w:val="en-CA"/>
        </w:rPr>
      </w:pPr>
      <w:r w:rsidRPr="007B241E">
        <w:rPr>
          <w:rFonts w:ascii="TeXGyreHeros" w:hAnsi="TeXGyreHeros" w:cs="Arial"/>
          <w:lang w:val="fr-CA"/>
          <w:rPrChange w:id="86" w:author="Maria Belanger" w:date="2020-01-27T15:13:00Z">
            <w:rPr>
              <w:rFonts w:ascii="TeXGyreHeros" w:hAnsi="TeXGyreHeros" w:cs="Arial"/>
              <w:lang w:val="en-CA"/>
            </w:rPr>
          </w:rPrChange>
        </w:rPr>
        <w:t>7.</w:t>
      </w:r>
      <w:r w:rsidRPr="007B241E">
        <w:rPr>
          <w:rFonts w:ascii="TeXGyreHeros" w:hAnsi="TeXGyreHeros" w:cs="Arial"/>
          <w:lang w:val="fr-CA"/>
          <w:rPrChange w:id="87" w:author="Maria Belanger" w:date="2020-01-27T15:13:00Z">
            <w:rPr>
              <w:rFonts w:ascii="TeXGyreHeros" w:hAnsi="TeXGyreHeros" w:cs="Arial"/>
              <w:lang w:val="en-CA"/>
            </w:rPr>
          </w:rPrChange>
        </w:rPr>
        <w:tab/>
      </w:r>
      <w:r w:rsidR="007141FC" w:rsidRPr="007B241E">
        <w:rPr>
          <w:rFonts w:ascii="TeXGyreHeros" w:hAnsi="TeXGyreHeros" w:cs="Arial"/>
          <w:lang w:val="fr-CA"/>
          <w:rPrChange w:id="88" w:author="Maria Belanger" w:date="2020-01-27T15:13:00Z">
            <w:rPr>
              <w:rFonts w:ascii="TeXGyreHeros" w:hAnsi="TeXGyreHeros" w:cs="Arial"/>
              <w:lang w:val="en-CA"/>
            </w:rPr>
          </w:rPrChange>
        </w:rPr>
        <w:t>SI</w:t>
      </w:r>
      <w:r w:rsidR="00B5369A" w:rsidRPr="007B241E">
        <w:rPr>
          <w:rFonts w:ascii="TeXGyreHeros" w:hAnsi="TeXGyreHeros" w:cs="Arial"/>
          <w:lang w:val="fr-CA"/>
          <w:rPrChange w:id="89" w:author="Maria Belanger" w:date="2020-01-27T15:13:00Z">
            <w:rPr>
              <w:rFonts w:ascii="TeXGyreHeros" w:hAnsi="TeXGyreHeros" w:cs="Arial"/>
              <w:lang w:val="en-CA"/>
            </w:rPr>
          </w:rPrChange>
        </w:rPr>
        <w:t>, SCE</w:t>
      </w:r>
      <w:r w:rsidRPr="007B241E">
        <w:rPr>
          <w:rFonts w:ascii="TeXGyreHeros" w:hAnsi="TeXGyreHeros" w:cs="Arial"/>
          <w:lang w:val="fr-CA"/>
          <w:rPrChange w:id="90" w:author="Maria Belanger" w:date="2020-01-27T15:13:00Z">
            <w:rPr>
              <w:rFonts w:ascii="TeXGyreHeros" w:hAnsi="TeXGyreHeros" w:cs="Arial"/>
              <w:lang w:val="en-CA"/>
            </w:rPr>
          </w:rPrChange>
        </w:rPr>
        <w:tab/>
        <w:t>15.</w:t>
      </w:r>
      <w:r w:rsidRPr="007B241E">
        <w:rPr>
          <w:rFonts w:ascii="TeXGyreHeros" w:hAnsi="TeXGyreHeros" w:cs="Arial"/>
          <w:lang w:val="fr-CA"/>
          <w:rPrChange w:id="91" w:author="Maria Belanger" w:date="2020-01-27T15:13:00Z">
            <w:rPr>
              <w:rFonts w:ascii="TeXGyreHeros" w:hAnsi="TeXGyreHeros" w:cs="Arial"/>
              <w:lang w:val="en-CA"/>
            </w:rPr>
          </w:rPrChange>
        </w:rPr>
        <w:tab/>
      </w:r>
      <w:r w:rsidR="00636936" w:rsidRPr="00966E8E">
        <w:rPr>
          <w:rFonts w:ascii="TeXGyreHeros" w:hAnsi="TeXGyreHeros" w:cs="Arial"/>
          <w:lang w:val="en-CA"/>
        </w:rPr>
        <w:t>SFP</w:t>
      </w:r>
    </w:p>
    <w:p w14:paraId="12C3AC15" w14:textId="77777777" w:rsidR="00BE7808" w:rsidRPr="00966E8E" w:rsidRDefault="00BE7808" w:rsidP="00FE3811">
      <w:pPr>
        <w:tabs>
          <w:tab w:val="left" w:pos="540"/>
          <w:tab w:val="right" w:pos="4680"/>
          <w:tab w:val="left" w:pos="5040"/>
        </w:tabs>
        <w:rPr>
          <w:rFonts w:ascii="TeXGyreHeros" w:hAnsi="TeXGyreHeros" w:cs="Arial"/>
          <w:lang w:val="en-CA"/>
        </w:rPr>
      </w:pPr>
      <w:r w:rsidRPr="00966E8E">
        <w:rPr>
          <w:rFonts w:ascii="TeXGyreHeros" w:hAnsi="TeXGyreHeros" w:cs="Arial"/>
          <w:lang w:val="en-CA"/>
        </w:rPr>
        <w:t>8.</w:t>
      </w:r>
      <w:r w:rsidRPr="00966E8E">
        <w:rPr>
          <w:rFonts w:ascii="TeXGyreHeros" w:hAnsi="TeXGyreHeros" w:cs="Arial"/>
          <w:lang w:val="en-CA"/>
        </w:rPr>
        <w:tab/>
      </w:r>
      <w:r w:rsidR="00B5369A" w:rsidRPr="00966E8E">
        <w:rPr>
          <w:rFonts w:ascii="TeXGyreHeros" w:hAnsi="TeXGyreHeros" w:cs="Arial"/>
          <w:lang w:val="en-CA"/>
        </w:rPr>
        <w:t>SFP</w:t>
      </w:r>
      <w:r w:rsidRPr="00966E8E">
        <w:rPr>
          <w:rFonts w:ascii="TeXGyreHeros" w:hAnsi="TeXGyreHeros" w:cs="Arial"/>
          <w:lang w:val="en-CA"/>
        </w:rPr>
        <w:tab/>
      </w:r>
    </w:p>
    <w:p w14:paraId="77AD692F" w14:textId="77777777" w:rsidR="00C37E23" w:rsidRPr="00966E8E" w:rsidRDefault="00C37E23" w:rsidP="00343C0B">
      <w:pPr>
        <w:pStyle w:val="BHead"/>
        <w:tabs>
          <w:tab w:val="clear" w:pos="0"/>
          <w:tab w:val="clear" w:pos="600"/>
          <w:tab w:val="clear" w:pos="1200"/>
          <w:tab w:val="clear" w:pos="1800"/>
          <w:tab w:val="clear" w:pos="2400"/>
        </w:tabs>
        <w:rPr>
          <w:rFonts w:ascii="TeXGyreHeros" w:hAnsi="TeXGyreHeros"/>
        </w:rPr>
      </w:pPr>
    </w:p>
    <w:p w14:paraId="52A91BD2" w14:textId="77777777" w:rsidR="005707B6" w:rsidRDefault="00C37E23" w:rsidP="00343C0B">
      <w:pPr>
        <w:pStyle w:val="BHead"/>
        <w:tabs>
          <w:tab w:val="clear" w:pos="0"/>
          <w:tab w:val="clear" w:pos="600"/>
          <w:tab w:val="clear" w:pos="1200"/>
          <w:tab w:val="clear" w:pos="1800"/>
          <w:tab w:val="clear" w:pos="2400"/>
        </w:tabs>
        <w:rPr>
          <w:rFonts w:ascii="TeXGyreHeros" w:hAnsi="TeXGyreHeros"/>
          <w:bCs/>
        </w:rPr>
      </w:pPr>
      <w:r w:rsidRPr="00966E8E">
        <w:rPr>
          <w:rFonts w:ascii="TeXGyreHeros" w:eastAsia="Calibri" w:hAnsi="TeXGyreHeros"/>
          <w:sz w:val="18"/>
          <w:szCs w:val="18"/>
        </w:rPr>
        <w:t xml:space="preserve">LO </w:t>
      </w:r>
      <w:proofErr w:type="gramStart"/>
      <w:r w:rsidRPr="00966E8E">
        <w:rPr>
          <w:rFonts w:ascii="TeXGyreHeros" w:eastAsia="Calibri" w:hAnsi="TeXGyreHeros"/>
          <w:sz w:val="18"/>
          <w:szCs w:val="18"/>
        </w:rPr>
        <w:t xml:space="preserve">4 </w:t>
      </w:r>
      <w:r w:rsidR="008B3537">
        <w:rPr>
          <w:rFonts w:ascii="TeXGyreHeros" w:eastAsia="Calibri" w:hAnsi="TeXGyreHeros"/>
          <w:sz w:val="18"/>
          <w:szCs w:val="18"/>
        </w:rPr>
        <w:t xml:space="preserve"> </w:t>
      </w:r>
      <w:r w:rsidRPr="00966E8E">
        <w:rPr>
          <w:rFonts w:ascii="TeXGyreHeros" w:eastAsia="Calibri" w:hAnsi="TeXGyreHeros"/>
          <w:sz w:val="18"/>
          <w:szCs w:val="18"/>
        </w:rPr>
        <w:t>BT</w:t>
      </w:r>
      <w:proofErr w:type="gramEnd"/>
      <w:r w:rsidRPr="00966E8E">
        <w:rPr>
          <w:rFonts w:ascii="TeXGyreHeros" w:eastAsia="Calibri" w:hAnsi="TeXGyreHeros"/>
          <w:sz w:val="18"/>
          <w:szCs w:val="18"/>
        </w:rPr>
        <w:t>: K</w:t>
      </w:r>
      <w:r w:rsidR="008B3537">
        <w:rPr>
          <w:rFonts w:ascii="TeXGyreHeros" w:eastAsia="Calibri" w:hAnsi="TeXGyreHeros"/>
          <w:sz w:val="18"/>
          <w:szCs w:val="18"/>
        </w:rPr>
        <w:t xml:space="preserve"> </w:t>
      </w:r>
      <w:r w:rsidRPr="00966E8E">
        <w:rPr>
          <w:rFonts w:ascii="TeXGyreHeros" w:eastAsia="Calibri" w:hAnsi="TeXGyreHeros"/>
          <w:sz w:val="18"/>
          <w:szCs w:val="18"/>
        </w:rPr>
        <w:t xml:space="preserve"> Difficulty: </w:t>
      </w:r>
      <w:r w:rsidR="008B3537">
        <w:rPr>
          <w:rFonts w:ascii="TeXGyreHeros" w:eastAsia="Calibri" w:hAnsi="TeXGyreHeros"/>
          <w:sz w:val="18"/>
          <w:szCs w:val="18"/>
        </w:rPr>
        <w:t xml:space="preserve">S </w:t>
      </w:r>
      <w:r w:rsidRPr="00966E8E">
        <w:rPr>
          <w:rFonts w:ascii="TeXGyreHeros" w:eastAsia="Calibri" w:hAnsi="TeXGyreHeros"/>
          <w:sz w:val="18"/>
          <w:szCs w:val="18"/>
        </w:rPr>
        <w:t xml:space="preserve"> </w:t>
      </w:r>
      <w:r w:rsidR="005B5B07">
        <w:rPr>
          <w:rFonts w:ascii="TeXGyreHeros" w:eastAsia="Calibri" w:hAnsi="TeXGyreHeros"/>
          <w:sz w:val="18"/>
          <w:szCs w:val="18"/>
        </w:rPr>
        <w:t>TIME</w:t>
      </w:r>
      <w:r w:rsidRPr="00966E8E">
        <w:rPr>
          <w:rFonts w:ascii="TeXGyreHeros" w:eastAsia="Calibri" w:hAnsi="TeXGyreHeros"/>
          <w:sz w:val="18"/>
          <w:szCs w:val="18"/>
        </w:rPr>
        <w:t xml:space="preserve">: 10 min.  AACSB: </w:t>
      </w:r>
      <w:proofErr w:type="gramStart"/>
      <w:r w:rsidRPr="00966E8E">
        <w:rPr>
          <w:rFonts w:ascii="TeXGyreHeros" w:eastAsia="Calibri" w:hAnsi="TeXGyreHeros"/>
          <w:sz w:val="18"/>
          <w:szCs w:val="18"/>
        </w:rPr>
        <w:t>None</w:t>
      </w:r>
      <w:r w:rsidR="008B3537">
        <w:rPr>
          <w:rFonts w:ascii="TeXGyreHeros" w:eastAsia="Calibri" w:hAnsi="TeXGyreHeros"/>
          <w:sz w:val="18"/>
          <w:szCs w:val="18"/>
        </w:rPr>
        <w:t xml:space="preserve"> </w:t>
      </w:r>
      <w:r w:rsidRPr="00966E8E">
        <w:rPr>
          <w:rFonts w:ascii="TeXGyreHeros" w:eastAsia="Calibri" w:hAnsi="TeXGyreHeros"/>
          <w:sz w:val="18"/>
          <w:szCs w:val="18"/>
        </w:rPr>
        <w:t xml:space="preserve"> CPA</w:t>
      </w:r>
      <w:proofErr w:type="gramEnd"/>
      <w:r w:rsidR="008B3537">
        <w:rPr>
          <w:rFonts w:ascii="TeXGyreHeros" w:eastAsia="Calibri" w:hAnsi="TeXGyreHeros"/>
          <w:sz w:val="18"/>
          <w:szCs w:val="18"/>
        </w:rPr>
        <w:t xml:space="preserve">: cpa-t001 </w:t>
      </w:r>
      <w:r w:rsidRPr="00966E8E">
        <w:rPr>
          <w:rFonts w:ascii="TeXGyreHeros" w:eastAsia="Calibri" w:hAnsi="TeXGyreHeros"/>
          <w:sz w:val="18"/>
          <w:szCs w:val="18"/>
        </w:rPr>
        <w:t xml:space="preserve"> CM: Reporting</w:t>
      </w:r>
      <w:r w:rsidRPr="00966E8E">
        <w:rPr>
          <w:rFonts w:ascii="TeXGyreHeros" w:hAnsi="TeXGyreHeros"/>
        </w:rPr>
        <w:t xml:space="preserve"> </w:t>
      </w:r>
    </w:p>
    <w:p w14:paraId="3C9D28EC" w14:textId="77777777" w:rsidR="005707B6" w:rsidRDefault="005707B6" w:rsidP="00262273">
      <w:pPr>
        <w:pStyle w:val="BHead"/>
        <w:tabs>
          <w:tab w:val="clear" w:pos="0"/>
          <w:tab w:val="clear" w:pos="600"/>
          <w:tab w:val="clear" w:pos="1200"/>
          <w:tab w:val="clear" w:pos="1800"/>
          <w:tab w:val="clear" w:pos="2400"/>
        </w:tabs>
        <w:rPr>
          <w:rFonts w:ascii="TeXGyreHeros" w:hAnsi="TeXGyreHeros"/>
          <w:bCs/>
        </w:rPr>
      </w:pPr>
    </w:p>
    <w:p w14:paraId="7437B335" w14:textId="77777777" w:rsidR="002B1885" w:rsidRDefault="002B1885" w:rsidP="00262273">
      <w:pPr>
        <w:pStyle w:val="BHead"/>
        <w:tabs>
          <w:tab w:val="clear" w:pos="0"/>
          <w:tab w:val="clear" w:pos="600"/>
          <w:tab w:val="clear" w:pos="1200"/>
          <w:tab w:val="clear" w:pos="1800"/>
          <w:tab w:val="clear" w:pos="2400"/>
        </w:tabs>
        <w:rPr>
          <w:rFonts w:ascii="TeXGyreHeros" w:hAnsi="TeXGyreHeros"/>
          <w:bCs/>
        </w:rPr>
      </w:pPr>
    </w:p>
    <w:p w14:paraId="17E2F16A" w14:textId="00176224" w:rsidR="00BE7808" w:rsidRPr="00B46854" w:rsidRDefault="00BE7808" w:rsidP="00262273">
      <w:pPr>
        <w:pStyle w:val="BHead"/>
        <w:tabs>
          <w:tab w:val="clear" w:pos="0"/>
          <w:tab w:val="clear" w:pos="600"/>
          <w:tab w:val="clear" w:pos="1200"/>
          <w:tab w:val="clear" w:pos="1800"/>
          <w:tab w:val="clear" w:pos="2400"/>
        </w:tabs>
        <w:rPr>
          <w:rFonts w:ascii="TeXGyreHeros" w:hAnsi="TeXGyreHeros"/>
          <w:b/>
          <w:bCs/>
        </w:rPr>
      </w:pPr>
      <w:r w:rsidRPr="00B46854">
        <w:rPr>
          <w:rFonts w:ascii="TeXGyreHeros" w:hAnsi="TeXGyreHeros"/>
          <w:b/>
          <w:bCs/>
        </w:rPr>
        <w:t>EXERCISE 1</w:t>
      </w:r>
      <w:r w:rsidR="0018069F">
        <w:rPr>
          <w:rFonts w:ascii="TeXGyreHeros" w:hAnsi="TeXGyreHeros"/>
          <w:b/>
          <w:bCs/>
        </w:rPr>
        <w:t>.</w:t>
      </w:r>
      <w:r w:rsidRPr="00B46854">
        <w:rPr>
          <w:rFonts w:ascii="TeXGyreHeros" w:hAnsi="TeXGyreHeros"/>
          <w:b/>
          <w:bCs/>
        </w:rPr>
        <w:t>6</w:t>
      </w:r>
    </w:p>
    <w:p w14:paraId="78543E67" w14:textId="1C1CAA04" w:rsidR="00991180" w:rsidRPr="00E41FAE" w:rsidRDefault="00991180" w:rsidP="00EC5052">
      <w:pPr>
        <w:pStyle w:val="BodyText"/>
        <w:tabs>
          <w:tab w:val="left" w:pos="720"/>
          <w:tab w:val="left" w:pos="1440"/>
          <w:tab w:val="decimal" w:leader="dot" w:pos="6840"/>
          <w:tab w:val="right" w:pos="7920"/>
          <w:tab w:val="right" w:pos="9360"/>
        </w:tabs>
        <w:spacing w:line="240" w:lineRule="auto"/>
        <w:jc w:val="left"/>
        <w:rPr>
          <w:rFonts w:ascii="TeXGyreHeros" w:hAnsi="TeXGyreHeros"/>
          <w:sz w:val="28"/>
          <w:szCs w:val="28"/>
        </w:rPr>
      </w:pPr>
    </w:p>
    <w:p w14:paraId="52EAFFE2" w14:textId="7AC67A77" w:rsidR="00991180" w:rsidRPr="00966E8E" w:rsidRDefault="00991180" w:rsidP="00991180">
      <w:pPr>
        <w:tabs>
          <w:tab w:val="left" w:pos="720"/>
        </w:tabs>
        <w:ind w:left="720" w:hanging="720"/>
        <w:rPr>
          <w:rFonts w:ascii="TeXGyreHeros" w:hAnsi="TeXGyreHeros" w:cs="Arial"/>
          <w:lang w:val="en-CA"/>
        </w:rPr>
      </w:pPr>
      <w:r w:rsidRPr="00966E8E">
        <w:rPr>
          <w:rFonts w:ascii="TeXGyreHeros" w:hAnsi="TeXGyreHeros" w:cs="Arial"/>
          <w:lang w:val="en-CA"/>
        </w:rPr>
        <w:t>a</w:t>
      </w:r>
      <w:r w:rsidR="004A241B">
        <w:rPr>
          <w:rFonts w:ascii="TeXGyreHeros" w:hAnsi="TeXGyreHeros" w:cs="Arial"/>
          <w:lang w:val="en-CA"/>
        </w:rPr>
        <w:t>.</w:t>
      </w:r>
      <w:r w:rsidRPr="00966E8E">
        <w:rPr>
          <w:rFonts w:ascii="TeXGyreHeros" w:hAnsi="TeXGyreHeros" w:cs="Arial"/>
          <w:lang w:val="en-CA"/>
        </w:rPr>
        <w:tab/>
        <w:t>Assets – Liabilities = Shareholders’ equity</w:t>
      </w:r>
    </w:p>
    <w:p w14:paraId="1C6774B8" w14:textId="7AC896A9" w:rsidR="00991180" w:rsidRPr="00966E8E" w:rsidRDefault="00991180" w:rsidP="00991180">
      <w:pPr>
        <w:tabs>
          <w:tab w:val="left" w:pos="720"/>
        </w:tabs>
        <w:ind w:left="720" w:hanging="720"/>
        <w:rPr>
          <w:rFonts w:ascii="TeXGyreHeros" w:hAnsi="TeXGyreHeros" w:cs="Arial"/>
          <w:lang w:val="en-CA"/>
        </w:rPr>
      </w:pPr>
      <w:r w:rsidRPr="00966E8E">
        <w:rPr>
          <w:rFonts w:ascii="TeXGyreHeros" w:hAnsi="TeXGyreHeros" w:cs="Arial"/>
          <w:lang w:val="en-CA"/>
        </w:rPr>
        <w:tab/>
      </w:r>
      <w:r w:rsidR="00761A09">
        <w:rPr>
          <w:rFonts w:ascii="TeXGyreHeros" w:hAnsi="TeXGyreHeros" w:cs="Arial"/>
          <w:lang w:val="en-CA"/>
        </w:rPr>
        <w:t>2020</w:t>
      </w:r>
      <w:r w:rsidRPr="00966E8E">
        <w:rPr>
          <w:rFonts w:ascii="TeXGyreHeros" w:hAnsi="TeXGyreHeros" w:cs="Arial"/>
          <w:lang w:val="en-CA"/>
        </w:rPr>
        <w:t>:  $</w:t>
      </w:r>
      <w:r w:rsidR="00611FD0" w:rsidRPr="00966E8E">
        <w:rPr>
          <w:rFonts w:ascii="TeXGyreHeros" w:hAnsi="TeXGyreHeros" w:cs="Arial"/>
          <w:lang w:val="en-CA"/>
        </w:rPr>
        <w:t>55</w:t>
      </w:r>
      <w:r w:rsidRPr="00966E8E">
        <w:rPr>
          <w:rFonts w:ascii="TeXGyreHeros" w:hAnsi="TeXGyreHeros" w:cs="Arial"/>
          <w:lang w:val="en-CA"/>
        </w:rPr>
        <w:t>0,000 – $</w:t>
      </w:r>
      <w:r w:rsidR="00611FD0" w:rsidRPr="00966E8E">
        <w:rPr>
          <w:rFonts w:ascii="TeXGyreHeros" w:hAnsi="TeXGyreHeros" w:cs="Arial"/>
          <w:lang w:val="en-CA"/>
        </w:rPr>
        <w:t>40</w:t>
      </w:r>
      <w:r w:rsidRPr="00966E8E">
        <w:rPr>
          <w:rFonts w:ascii="TeXGyreHeros" w:hAnsi="TeXGyreHeros" w:cs="Arial"/>
          <w:lang w:val="en-CA"/>
        </w:rPr>
        <w:t>0,000 = $150,000</w:t>
      </w:r>
    </w:p>
    <w:p w14:paraId="47F574BC" w14:textId="0E9563D1" w:rsidR="00991180" w:rsidRPr="00966E8E" w:rsidRDefault="00991180" w:rsidP="00991180">
      <w:pPr>
        <w:tabs>
          <w:tab w:val="left" w:pos="720"/>
        </w:tabs>
        <w:ind w:left="720" w:hanging="720"/>
        <w:rPr>
          <w:rFonts w:ascii="TeXGyreHeros" w:hAnsi="TeXGyreHeros" w:cs="Arial"/>
          <w:lang w:val="en-CA"/>
        </w:rPr>
      </w:pPr>
      <w:r w:rsidRPr="00966E8E">
        <w:rPr>
          <w:rFonts w:ascii="TeXGyreHeros" w:hAnsi="TeXGyreHeros" w:cs="Arial"/>
          <w:lang w:val="en-CA"/>
        </w:rPr>
        <w:tab/>
      </w:r>
      <w:r w:rsidR="00761A09">
        <w:rPr>
          <w:rFonts w:ascii="TeXGyreHeros" w:hAnsi="TeXGyreHeros" w:cs="Arial"/>
          <w:lang w:val="en-CA"/>
        </w:rPr>
        <w:t>2021</w:t>
      </w:r>
      <w:r w:rsidRPr="00966E8E">
        <w:rPr>
          <w:rFonts w:ascii="TeXGyreHeros" w:hAnsi="TeXGyreHeros" w:cs="Arial"/>
          <w:lang w:val="en-CA"/>
        </w:rPr>
        <w:t>:  $</w:t>
      </w:r>
      <w:r w:rsidR="00611FD0" w:rsidRPr="00966E8E">
        <w:rPr>
          <w:rFonts w:ascii="TeXGyreHeros" w:hAnsi="TeXGyreHeros" w:cs="Arial"/>
          <w:lang w:val="en-CA"/>
        </w:rPr>
        <w:t>63</w:t>
      </w:r>
      <w:r w:rsidRPr="00966E8E">
        <w:rPr>
          <w:rFonts w:ascii="TeXGyreHeros" w:hAnsi="TeXGyreHeros" w:cs="Arial"/>
          <w:lang w:val="en-CA"/>
        </w:rPr>
        <w:t>0,000 – $</w:t>
      </w:r>
      <w:r w:rsidR="00611FD0" w:rsidRPr="00966E8E">
        <w:rPr>
          <w:rFonts w:ascii="TeXGyreHeros" w:hAnsi="TeXGyreHeros" w:cs="Arial"/>
          <w:lang w:val="en-CA"/>
        </w:rPr>
        <w:t>42</w:t>
      </w:r>
      <w:r w:rsidRPr="00966E8E">
        <w:rPr>
          <w:rFonts w:ascii="TeXGyreHeros" w:hAnsi="TeXGyreHeros" w:cs="Arial"/>
          <w:lang w:val="en-CA"/>
        </w:rPr>
        <w:t>0,000 = $</w:t>
      </w:r>
      <w:r w:rsidR="00611FD0" w:rsidRPr="00966E8E">
        <w:rPr>
          <w:rFonts w:ascii="TeXGyreHeros" w:hAnsi="TeXGyreHeros" w:cs="Arial"/>
          <w:lang w:val="en-CA"/>
        </w:rPr>
        <w:t>21</w:t>
      </w:r>
      <w:r w:rsidRPr="00966E8E">
        <w:rPr>
          <w:rFonts w:ascii="TeXGyreHeros" w:hAnsi="TeXGyreHeros" w:cs="Arial"/>
          <w:lang w:val="en-CA"/>
        </w:rPr>
        <w:t>0,000</w:t>
      </w:r>
    </w:p>
    <w:p w14:paraId="2E8C2B7C" w14:textId="77777777" w:rsidR="004051A6" w:rsidRPr="00966E8E" w:rsidRDefault="004051A6" w:rsidP="004051A6">
      <w:pPr>
        <w:pStyle w:val="BodyLarge"/>
        <w:tabs>
          <w:tab w:val="left" w:pos="600"/>
          <w:tab w:val="right" w:leader="dot" w:pos="8400"/>
          <w:tab w:val="left" w:pos="8850"/>
          <w:tab w:val="decimal" w:pos="9855"/>
          <w:tab w:val="right" w:pos="9940"/>
        </w:tabs>
        <w:rPr>
          <w:rFonts w:ascii="TeXGyreHeros" w:hAnsi="TeXGyreHeros" w:cs="Arial"/>
          <w:b w:val="0"/>
          <w:sz w:val="22"/>
          <w:szCs w:val="22"/>
        </w:rPr>
      </w:pPr>
      <w:r w:rsidRPr="00966E8E">
        <w:rPr>
          <w:rFonts w:ascii="TeXGyreHeros" w:hAnsi="TeXGyreHeros" w:cs="Arial"/>
          <w:b w:val="0"/>
          <w:sz w:val="22"/>
          <w:szCs w:val="22"/>
        </w:rPr>
        <w:t>(Assets – Liabilities = Shareholders’ equity)</w:t>
      </w:r>
    </w:p>
    <w:p w14:paraId="526D100F" w14:textId="77777777" w:rsidR="00991180" w:rsidRPr="00966E8E" w:rsidRDefault="00991180" w:rsidP="00991180">
      <w:pPr>
        <w:tabs>
          <w:tab w:val="left" w:pos="720"/>
        </w:tabs>
        <w:ind w:left="720" w:hanging="720"/>
        <w:rPr>
          <w:rFonts w:ascii="TeXGyreHeros" w:hAnsi="TeXGyreHeros" w:cs="Arial"/>
          <w:lang w:val="en-CA"/>
        </w:rPr>
      </w:pPr>
    </w:p>
    <w:p w14:paraId="3D0DEB63" w14:textId="1C0EDA8B" w:rsidR="00991180" w:rsidRPr="00966E8E" w:rsidRDefault="00991180" w:rsidP="00991180">
      <w:pPr>
        <w:tabs>
          <w:tab w:val="left" w:pos="720"/>
        </w:tabs>
        <w:ind w:left="720" w:hanging="720"/>
        <w:rPr>
          <w:rFonts w:ascii="TeXGyreHeros" w:hAnsi="TeXGyreHeros" w:cs="Arial"/>
          <w:lang w:val="en-CA"/>
        </w:rPr>
      </w:pPr>
      <w:r w:rsidRPr="00966E8E">
        <w:rPr>
          <w:rFonts w:ascii="TeXGyreHeros" w:hAnsi="TeXGyreHeros" w:cs="Arial"/>
          <w:lang w:val="en-CA"/>
        </w:rPr>
        <w:t>b</w:t>
      </w:r>
      <w:r w:rsidR="004A241B">
        <w:rPr>
          <w:rFonts w:ascii="TeXGyreHeros" w:hAnsi="TeXGyreHeros" w:cs="Arial"/>
          <w:lang w:val="en-CA"/>
        </w:rPr>
        <w:t>.</w:t>
      </w:r>
      <w:r w:rsidRPr="00966E8E">
        <w:rPr>
          <w:rFonts w:ascii="TeXGyreHeros" w:hAnsi="TeXGyreHeros" w:cs="Arial"/>
          <w:lang w:val="en-CA"/>
        </w:rPr>
        <w:tab/>
        <w:t xml:space="preserve">Change in </w:t>
      </w:r>
      <w:r w:rsidR="00045F51" w:rsidRPr="00966E8E">
        <w:rPr>
          <w:rFonts w:ascii="TeXGyreHeros" w:hAnsi="TeXGyreHeros" w:cs="Arial"/>
          <w:lang w:val="en-CA"/>
        </w:rPr>
        <w:t>s</w:t>
      </w:r>
      <w:r w:rsidRPr="00966E8E">
        <w:rPr>
          <w:rFonts w:ascii="TeXGyreHeros" w:hAnsi="TeXGyreHeros" w:cs="Arial"/>
          <w:lang w:val="en-CA"/>
        </w:rPr>
        <w:t>hareholders’ equity $</w:t>
      </w:r>
      <w:r w:rsidR="00611FD0" w:rsidRPr="00966E8E">
        <w:rPr>
          <w:rFonts w:ascii="TeXGyreHeros" w:hAnsi="TeXGyreHeros" w:cs="Arial"/>
          <w:lang w:val="en-CA"/>
        </w:rPr>
        <w:t>21</w:t>
      </w:r>
      <w:r w:rsidRPr="00966E8E">
        <w:rPr>
          <w:rFonts w:ascii="TeXGyreHeros" w:hAnsi="TeXGyreHeros" w:cs="Arial"/>
          <w:lang w:val="en-CA"/>
        </w:rPr>
        <w:t>0,000 – $150,000</w:t>
      </w:r>
      <w:r w:rsidR="00FE6CC3" w:rsidRPr="00966E8E">
        <w:rPr>
          <w:rFonts w:ascii="TeXGyreHeros" w:hAnsi="TeXGyreHeros" w:cs="Arial"/>
          <w:lang w:val="en-CA"/>
        </w:rPr>
        <w:t xml:space="preserve"> </w:t>
      </w:r>
      <w:r w:rsidRPr="00966E8E">
        <w:rPr>
          <w:rFonts w:ascii="TeXGyreHeros" w:hAnsi="TeXGyreHeros" w:cs="Arial"/>
          <w:lang w:val="en-CA"/>
        </w:rPr>
        <w:t>= $</w:t>
      </w:r>
      <w:r w:rsidR="00611FD0" w:rsidRPr="00966E8E">
        <w:rPr>
          <w:rFonts w:ascii="TeXGyreHeros" w:hAnsi="TeXGyreHeros" w:cs="Arial"/>
          <w:lang w:val="en-CA"/>
        </w:rPr>
        <w:t>6</w:t>
      </w:r>
      <w:r w:rsidRPr="00966E8E">
        <w:rPr>
          <w:rFonts w:ascii="TeXGyreHeros" w:hAnsi="TeXGyreHeros" w:cs="Arial"/>
          <w:lang w:val="en-CA"/>
        </w:rPr>
        <w:t>0,000 increase</w:t>
      </w:r>
    </w:p>
    <w:p w14:paraId="5A0C09EF" w14:textId="77777777" w:rsidR="00991180" w:rsidRPr="00966E8E" w:rsidRDefault="00991180" w:rsidP="00991180">
      <w:pPr>
        <w:tabs>
          <w:tab w:val="left" w:pos="720"/>
        </w:tabs>
        <w:ind w:left="720" w:hanging="720"/>
        <w:rPr>
          <w:rFonts w:ascii="TeXGyreHeros" w:hAnsi="TeXGyreHeros" w:cs="Arial"/>
          <w:lang w:val="en-CA"/>
        </w:rPr>
      </w:pPr>
    </w:p>
    <w:p w14:paraId="1AE5EEEB" w14:textId="15F10C87" w:rsidR="00D271A7" w:rsidRPr="00966E8E" w:rsidRDefault="00991180">
      <w:pPr>
        <w:tabs>
          <w:tab w:val="left" w:pos="1134"/>
        </w:tabs>
        <w:ind w:left="720" w:hanging="720"/>
        <w:rPr>
          <w:rFonts w:ascii="TeXGyreHeros" w:hAnsi="TeXGyreHeros" w:cs="Arial"/>
          <w:lang w:val="en-CA"/>
        </w:rPr>
      </w:pPr>
      <w:r w:rsidRPr="00966E8E">
        <w:rPr>
          <w:rFonts w:ascii="TeXGyreHeros" w:hAnsi="TeXGyreHeros" w:cs="Arial"/>
          <w:lang w:val="en-CA"/>
        </w:rPr>
        <w:t>c</w:t>
      </w:r>
      <w:r w:rsidR="004A241B">
        <w:rPr>
          <w:rFonts w:ascii="TeXGyreHeros" w:hAnsi="TeXGyreHeros" w:cs="Arial"/>
          <w:lang w:val="en-CA"/>
        </w:rPr>
        <w:t>.</w:t>
      </w:r>
      <w:r w:rsidRPr="00966E8E">
        <w:rPr>
          <w:rFonts w:ascii="TeXGyreHeros" w:hAnsi="TeXGyreHeros" w:cs="Arial"/>
          <w:lang w:val="en-CA"/>
        </w:rPr>
        <w:tab/>
        <w:t>1.</w:t>
      </w:r>
      <w:r w:rsidRPr="00966E8E">
        <w:rPr>
          <w:rFonts w:ascii="TeXGyreHeros" w:hAnsi="TeXGyreHeros" w:cs="Arial"/>
          <w:lang w:val="en-CA"/>
        </w:rPr>
        <w:tab/>
      </w:r>
      <w:r w:rsidR="0086056A" w:rsidRPr="00966E8E">
        <w:rPr>
          <w:rFonts w:ascii="TeXGyreHeros" w:hAnsi="TeXGyreHeros" w:cs="Arial"/>
          <w:lang w:val="en-CA"/>
        </w:rPr>
        <w:t>Net income</w:t>
      </w:r>
      <w:r w:rsidRPr="00966E8E">
        <w:rPr>
          <w:rFonts w:ascii="TeXGyreHeros" w:hAnsi="TeXGyreHeros" w:cs="Arial"/>
          <w:lang w:val="en-CA"/>
        </w:rPr>
        <w:t xml:space="preserve"> is $</w:t>
      </w:r>
      <w:r w:rsidR="00611FD0" w:rsidRPr="00966E8E">
        <w:rPr>
          <w:rFonts w:ascii="TeXGyreHeros" w:hAnsi="TeXGyreHeros" w:cs="Arial"/>
          <w:lang w:val="en-CA"/>
        </w:rPr>
        <w:t>6</w:t>
      </w:r>
      <w:r w:rsidRPr="00966E8E">
        <w:rPr>
          <w:rFonts w:ascii="TeXGyreHeros" w:hAnsi="TeXGyreHeros" w:cs="Arial"/>
          <w:lang w:val="en-CA"/>
        </w:rPr>
        <w:t xml:space="preserve">0,000 = </w:t>
      </w:r>
      <w:r w:rsidR="00077951" w:rsidRPr="00966E8E">
        <w:rPr>
          <w:rFonts w:ascii="TeXGyreHeros" w:hAnsi="TeXGyreHeros" w:cs="Arial"/>
          <w:lang w:val="en-CA"/>
        </w:rPr>
        <w:t xml:space="preserve">the </w:t>
      </w:r>
      <w:r w:rsidRPr="00966E8E">
        <w:rPr>
          <w:rFonts w:ascii="TeXGyreHeros" w:hAnsi="TeXGyreHeros" w:cs="Arial"/>
          <w:lang w:val="en-CA"/>
        </w:rPr>
        <w:t xml:space="preserve">increase in </w:t>
      </w:r>
      <w:r w:rsidR="00045F51" w:rsidRPr="00966E8E">
        <w:rPr>
          <w:rFonts w:ascii="TeXGyreHeros" w:hAnsi="TeXGyreHeros" w:cs="Arial"/>
          <w:lang w:val="en-CA"/>
        </w:rPr>
        <w:t>s</w:t>
      </w:r>
      <w:r w:rsidRPr="00966E8E">
        <w:rPr>
          <w:rFonts w:ascii="TeXGyreHeros" w:hAnsi="TeXGyreHeros" w:cs="Arial"/>
          <w:lang w:val="en-CA"/>
        </w:rPr>
        <w:t>hareholders’ equity</w:t>
      </w:r>
    </w:p>
    <w:p w14:paraId="020B5FBA" w14:textId="77777777" w:rsidR="00D271A7" w:rsidRPr="00966E8E" w:rsidRDefault="00991180" w:rsidP="00343C0B">
      <w:pPr>
        <w:tabs>
          <w:tab w:val="left" w:pos="709"/>
        </w:tabs>
        <w:ind w:left="1134" w:hanging="720"/>
        <w:rPr>
          <w:rFonts w:ascii="TeXGyreHeros" w:hAnsi="TeXGyreHeros" w:cs="Arial"/>
          <w:lang w:val="en-CA"/>
        </w:rPr>
      </w:pPr>
      <w:r w:rsidRPr="00966E8E">
        <w:rPr>
          <w:rFonts w:ascii="TeXGyreHeros" w:hAnsi="TeXGyreHeros" w:cs="Arial"/>
          <w:lang w:val="en-CA"/>
        </w:rPr>
        <w:tab/>
        <w:t>2.</w:t>
      </w:r>
      <w:r w:rsidRPr="00966E8E">
        <w:rPr>
          <w:rFonts w:ascii="TeXGyreHeros" w:hAnsi="TeXGyreHeros" w:cs="Arial"/>
          <w:lang w:val="en-CA"/>
        </w:rPr>
        <w:tab/>
      </w:r>
      <w:r w:rsidR="0086056A" w:rsidRPr="00966E8E">
        <w:rPr>
          <w:rFonts w:ascii="TeXGyreHeros" w:hAnsi="TeXGyreHeros" w:cs="Arial"/>
          <w:lang w:val="en-CA"/>
        </w:rPr>
        <w:t>Net income</w:t>
      </w:r>
      <w:r w:rsidRPr="00966E8E">
        <w:rPr>
          <w:rFonts w:ascii="TeXGyreHeros" w:hAnsi="TeXGyreHeros" w:cs="Arial"/>
          <w:lang w:val="en-CA"/>
        </w:rPr>
        <w:t xml:space="preserve"> is $</w:t>
      </w:r>
      <w:r w:rsidR="00611FD0" w:rsidRPr="00966E8E">
        <w:rPr>
          <w:rFonts w:ascii="TeXGyreHeros" w:hAnsi="TeXGyreHeros" w:cs="Arial"/>
          <w:lang w:val="en-CA"/>
        </w:rPr>
        <w:t>70</w:t>
      </w:r>
      <w:r w:rsidR="00077951" w:rsidRPr="00966E8E">
        <w:rPr>
          <w:rFonts w:ascii="TeXGyreHeros" w:hAnsi="TeXGyreHeros" w:cs="Arial"/>
          <w:lang w:val="en-CA"/>
        </w:rPr>
        <w:t>,000</w:t>
      </w:r>
      <w:r w:rsidRPr="00966E8E">
        <w:rPr>
          <w:rFonts w:ascii="TeXGyreHeros" w:hAnsi="TeXGyreHeros" w:cs="Arial"/>
          <w:lang w:val="en-CA"/>
        </w:rPr>
        <w:t xml:space="preserve"> = </w:t>
      </w:r>
      <w:r w:rsidR="00077951" w:rsidRPr="00966E8E">
        <w:rPr>
          <w:rFonts w:ascii="TeXGyreHeros" w:hAnsi="TeXGyreHeros" w:cs="Arial"/>
          <w:lang w:val="en-CA"/>
        </w:rPr>
        <w:t xml:space="preserve">the </w:t>
      </w:r>
      <w:r w:rsidRPr="00966E8E">
        <w:rPr>
          <w:rFonts w:ascii="TeXGyreHeros" w:hAnsi="TeXGyreHeros" w:cs="Arial"/>
          <w:lang w:val="en-CA"/>
        </w:rPr>
        <w:t xml:space="preserve">increase in </w:t>
      </w:r>
      <w:r w:rsidR="00045F51" w:rsidRPr="00966E8E">
        <w:rPr>
          <w:rFonts w:ascii="TeXGyreHeros" w:hAnsi="TeXGyreHeros" w:cs="Arial"/>
          <w:lang w:val="en-CA"/>
        </w:rPr>
        <w:t>s</w:t>
      </w:r>
      <w:r w:rsidRPr="00966E8E">
        <w:rPr>
          <w:rFonts w:ascii="TeXGyreHeros" w:hAnsi="TeXGyreHeros" w:cs="Arial"/>
          <w:lang w:val="en-CA"/>
        </w:rPr>
        <w:t xml:space="preserve">hareholders’ equity + dividends </w:t>
      </w:r>
      <w:r w:rsidR="00611FD0" w:rsidRPr="00966E8E">
        <w:rPr>
          <w:rFonts w:ascii="TeXGyreHeros" w:hAnsi="TeXGyreHeros" w:cs="Arial"/>
          <w:lang w:val="en-CA"/>
        </w:rPr>
        <w:t>declared</w:t>
      </w:r>
      <w:r w:rsidRPr="00966E8E">
        <w:rPr>
          <w:rFonts w:ascii="TeXGyreHeros" w:hAnsi="TeXGyreHeros" w:cs="Arial"/>
          <w:lang w:val="en-CA"/>
        </w:rPr>
        <w:t xml:space="preserve"> of $</w:t>
      </w:r>
      <w:r w:rsidR="00611FD0" w:rsidRPr="00966E8E">
        <w:rPr>
          <w:rFonts w:ascii="TeXGyreHeros" w:hAnsi="TeXGyreHeros" w:cs="Arial"/>
          <w:lang w:val="en-CA"/>
        </w:rPr>
        <w:t>10</w:t>
      </w:r>
      <w:r w:rsidRPr="00966E8E">
        <w:rPr>
          <w:rFonts w:ascii="TeXGyreHeros" w:hAnsi="TeXGyreHeros" w:cs="Arial"/>
          <w:lang w:val="en-CA"/>
        </w:rPr>
        <w:t>,000</w:t>
      </w:r>
    </w:p>
    <w:p w14:paraId="09641873" w14:textId="77777777" w:rsidR="00D271A7" w:rsidRPr="00966E8E" w:rsidRDefault="00991180">
      <w:pPr>
        <w:tabs>
          <w:tab w:val="left" w:pos="720"/>
          <w:tab w:val="left" w:pos="1134"/>
        </w:tabs>
        <w:ind w:left="1134" w:hanging="1134"/>
        <w:rPr>
          <w:rFonts w:ascii="TeXGyreHeros" w:hAnsi="TeXGyreHeros" w:cs="Arial"/>
          <w:lang w:val="en-CA"/>
        </w:rPr>
      </w:pPr>
      <w:r w:rsidRPr="00966E8E">
        <w:rPr>
          <w:rFonts w:ascii="TeXGyreHeros" w:hAnsi="TeXGyreHeros" w:cs="Arial"/>
          <w:lang w:val="en-CA"/>
        </w:rPr>
        <w:tab/>
        <w:t>3.</w:t>
      </w:r>
      <w:r w:rsidRPr="00966E8E">
        <w:rPr>
          <w:rFonts w:ascii="TeXGyreHeros" w:hAnsi="TeXGyreHeros" w:cs="Arial"/>
          <w:lang w:val="en-CA"/>
        </w:rPr>
        <w:tab/>
      </w:r>
      <w:r w:rsidR="00611FD0" w:rsidRPr="00966E8E">
        <w:rPr>
          <w:rFonts w:ascii="TeXGyreHeros" w:hAnsi="TeXGyreHeros" w:cs="Arial"/>
          <w:lang w:val="en-CA"/>
        </w:rPr>
        <w:t xml:space="preserve">Net income is </w:t>
      </w:r>
      <w:r w:rsidRPr="00966E8E">
        <w:rPr>
          <w:rFonts w:ascii="TeXGyreHeros" w:hAnsi="TeXGyreHeros" w:cs="Arial"/>
          <w:lang w:val="en-CA"/>
        </w:rPr>
        <w:t>$</w:t>
      </w:r>
      <w:r w:rsidR="00611FD0" w:rsidRPr="00966E8E">
        <w:rPr>
          <w:rFonts w:ascii="TeXGyreHeros" w:hAnsi="TeXGyreHeros" w:cs="Arial"/>
          <w:lang w:val="en-CA"/>
        </w:rPr>
        <w:t>30</w:t>
      </w:r>
      <w:r w:rsidRPr="00966E8E">
        <w:rPr>
          <w:rFonts w:ascii="TeXGyreHeros" w:hAnsi="TeXGyreHeros" w:cs="Arial"/>
          <w:lang w:val="en-CA"/>
        </w:rPr>
        <w:t xml:space="preserve">,000 = </w:t>
      </w:r>
      <w:r w:rsidR="00077951" w:rsidRPr="00966E8E">
        <w:rPr>
          <w:rFonts w:ascii="TeXGyreHeros" w:hAnsi="TeXGyreHeros" w:cs="Arial"/>
          <w:lang w:val="en-CA"/>
        </w:rPr>
        <w:t xml:space="preserve">the </w:t>
      </w:r>
      <w:r w:rsidRPr="00966E8E">
        <w:rPr>
          <w:rFonts w:ascii="TeXGyreHeros" w:hAnsi="TeXGyreHeros" w:cs="Arial"/>
          <w:lang w:val="en-CA"/>
        </w:rPr>
        <w:t xml:space="preserve">increase in </w:t>
      </w:r>
      <w:r w:rsidR="00045F51" w:rsidRPr="00966E8E">
        <w:rPr>
          <w:rFonts w:ascii="TeXGyreHeros" w:hAnsi="TeXGyreHeros" w:cs="Arial"/>
          <w:lang w:val="en-CA"/>
        </w:rPr>
        <w:t>s</w:t>
      </w:r>
      <w:r w:rsidRPr="00966E8E">
        <w:rPr>
          <w:rFonts w:ascii="TeXGyreHeros" w:hAnsi="TeXGyreHeros" w:cs="Arial"/>
          <w:lang w:val="en-CA"/>
        </w:rPr>
        <w:t>hareholders’ equity – common shares issued of $</w:t>
      </w:r>
      <w:r w:rsidR="00611FD0" w:rsidRPr="00966E8E">
        <w:rPr>
          <w:rFonts w:ascii="TeXGyreHeros" w:hAnsi="TeXGyreHeros" w:cs="Arial"/>
          <w:lang w:val="en-CA"/>
        </w:rPr>
        <w:t>30</w:t>
      </w:r>
      <w:r w:rsidRPr="00966E8E">
        <w:rPr>
          <w:rFonts w:ascii="TeXGyreHeros" w:hAnsi="TeXGyreHeros" w:cs="Arial"/>
          <w:lang w:val="en-CA"/>
        </w:rPr>
        <w:t>,000</w:t>
      </w:r>
    </w:p>
    <w:p w14:paraId="600A97E5" w14:textId="77777777" w:rsidR="00D271A7" w:rsidRPr="00966E8E" w:rsidRDefault="00991180">
      <w:pPr>
        <w:tabs>
          <w:tab w:val="left" w:pos="720"/>
          <w:tab w:val="left" w:pos="1134"/>
        </w:tabs>
        <w:ind w:left="1134" w:hanging="1134"/>
        <w:rPr>
          <w:rFonts w:ascii="TeXGyreHeros" w:hAnsi="TeXGyreHeros" w:cs="Arial"/>
          <w:lang w:val="en-CA"/>
        </w:rPr>
      </w:pPr>
      <w:r w:rsidRPr="00966E8E">
        <w:rPr>
          <w:rFonts w:ascii="TeXGyreHeros" w:hAnsi="TeXGyreHeros" w:cs="Arial"/>
          <w:lang w:val="en-CA"/>
        </w:rPr>
        <w:tab/>
        <w:t>4.</w:t>
      </w:r>
      <w:r w:rsidRPr="00966E8E">
        <w:rPr>
          <w:rFonts w:ascii="TeXGyreHeros" w:hAnsi="TeXGyreHeros" w:cs="Arial"/>
          <w:lang w:val="en-CA"/>
        </w:rPr>
        <w:tab/>
      </w:r>
      <w:r w:rsidR="0086056A" w:rsidRPr="00966E8E">
        <w:rPr>
          <w:rFonts w:ascii="TeXGyreHeros" w:hAnsi="TeXGyreHeros" w:cs="Arial"/>
          <w:lang w:val="en-CA"/>
        </w:rPr>
        <w:t>Net income</w:t>
      </w:r>
      <w:r w:rsidRPr="00966E8E">
        <w:rPr>
          <w:rFonts w:ascii="TeXGyreHeros" w:hAnsi="TeXGyreHeros" w:cs="Arial"/>
          <w:lang w:val="en-CA"/>
        </w:rPr>
        <w:t xml:space="preserve"> is $</w:t>
      </w:r>
      <w:r w:rsidR="00611FD0" w:rsidRPr="00966E8E">
        <w:rPr>
          <w:rFonts w:ascii="TeXGyreHeros" w:hAnsi="TeXGyreHeros" w:cs="Arial"/>
          <w:lang w:val="en-CA"/>
        </w:rPr>
        <w:t>50</w:t>
      </w:r>
      <w:r w:rsidRPr="00966E8E">
        <w:rPr>
          <w:rFonts w:ascii="TeXGyreHeros" w:hAnsi="TeXGyreHeros" w:cs="Arial"/>
          <w:lang w:val="en-CA"/>
        </w:rPr>
        <w:t xml:space="preserve">,000 = </w:t>
      </w:r>
      <w:r w:rsidR="00077951" w:rsidRPr="00966E8E">
        <w:rPr>
          <w:rFonts w:ascii="TeXGyreHeros" w:hAnsi="TeXGyreHeros" w:cs="Arial"/>
          <w:lang w:val="en-CA"/>
        </w:rPr>
        <w:t xml:space="preserve">the </w:t>
      </w:r>
      <w:r w:rsidRPr="00966E8E">
        <w:rPr>
          <w:rFonts w:ascii="TeXGyreHeros" w:hAnsi="TeXGyreHeros" w:cs="Arial"/>
          <w:lang w:val="en-CA"/>
        </w:rPr>
        <w:t xml:space="preserve">increase in </w:t>
      </w:r>
      <w:r w:rsidR="00045F51" w:rsidRPr="00966E8E">
        <w:rPr>
          <w:rFonts w:ascii="TeXGyreHeros" w:hAnsi="TeXGyreHeros" w:cs="Arial"/>
          <w:lang w:val="en-CA"/>
        </w:rPr>
        <w:t>s</w:t>
      </w:r>
      <w:r w:rsidRPr="00966E8E">
        <w:rPr>
          <w:rFonts w:ascii="TeXGyreHeros" w:hAnsi="TeXGyreHeros" w:cs="Arial"/>
          <w:lang w:val="en-CA"/>
        </w:rPr>
        <w:t xml:space="preserve">hareholders’ equity + dividends </w:t>
      </w:r>
      <w:r w:rsidR="00611FD0" w:rsidRPr="00966E8E">
        <w:rPr>
          <w:rFonts w:ascii="TeXGyreHeros" w:hAnsi="TeXGyreHeros" w:cs="Arial"/>
          <w:lang w:val="en-CA"/>
        </w:rPr>
        <w:t>declared</w:t>
      </w:r>
      <w:r w:rsidRPr="00966E8E">
        <w:rPr>
          <w:rFonts w:ascii="TeXGyreHeros" w:hAnsi="TeXGyreHeros" w:cs="Arial"/>
          <w:lang w:val="en-CA"/>
        </w:rPr>
        <w:t xml:space="preserve"> of $</w:t>
      </w:r>
      <w:r w:rsidR="00611FD0" w:rsidRPr="00966E8E">
        <w:rPr>
          <w:rFonts w:ascii="TeXGyreHeros" w:hAnsi="TeXGyreHeros" w:cs="Arial"/>
          <w:lang w:val="en-CA"/>
        </w:rPr>
        <w:t>10</w:t>
      </w:r>
      <w:r w:rsidRPr="00966E8E">
        <w:rPr>
          <w:rFonts w:ascii="TeXGyreHeros" w:hAnsi="TeXGyreHeros" w:cs="Arial"/>
          <w:lang w:val="en-CA"/>
        </w:rPr>
        <w:t>,000 –</w:t>
      </w:r>
      <w:r w:rsidR="009247ED" w:rsidRPr="00966E8E">
        <w:rPr>
          <w:rFonts w:ascii="TeXGyreHeros" w:hAnsi="TeXGyreHeros" w:cs="Arial"/>
          <w:lang w:val="en-CA"/>
        </w:rPr>
        <w:t xml:space="preserve"> </w:t>
      </w:r>
      <w:r w:rsidR="00B3689B" w:rsidRPr="00966E8E">
        <w:rPr>
          <w:rFonts w:ascii="TeXGyreHeros" w:hAnsi="TeXGyreHeros" w:cs="Arial"/>
          <w:lang w:val="en-CA"/>
        </w:rPr>
        <w:t>common s</w:t>
      </w:r>
      <w:r w:rsidRPr="00966E8E">
        <w:rPr>
          <w:rFonts w:ascii="TeXGyreHeros" w:hAnsi="TeXGyreHeros" w:cs="Arial"/>
          <w:lang w:val="en-CA"/>
        </w:rPr>
        <w:t>hares issued of $</w:t>
      </w:r>
      <w:r w:rsidR="00611FD0" w:rsidRPr="00966E8E">
        <w:rPr>
          <w:rFonts w:ascii="TeXGyreHeros" w:hAnsi="TeXGyreHeros" w:cs="Arial"/>
          <w:lang w:val="en-CA"/>
        </w:rPr>
        <w:t>20</w:t>
      </w:r>
      <w:r w:rsidRPr="00966E8E">
        <w:rPr>
          <w:rFonts w:ascii="TeXGyreHeros" w:hAnsi="TeXGyreHeros" w:cs="Arial"/>
          <w:lang w:val="en-CA"/>
        </w:rPr>
        <w:t>,000</w:t>
      </w:r>
    </w:p>
    <w:p w14:paraId="11720BCB" w14:textId="77777777" w:rsidR="00991180" w:rsidRPr="00966E8E" w:rsidRDefault="00991180" w:rsidP="00EC5052">
      <w:pPr>
        <w:pStyle w:val="BodyText"/>
        <w:tabs>
          <w:tab w:val="left" w:pos="720"/>
          <w:tab w:val="left" w:pos="1440"/>
          <w:tab w:val="decimal" w:leader="dot" w:pos="6840"/>
          <w:tab w:val="right" w:pos="7920"/>
          <w:tab w:val="right" w:pos="9360"/>
        </w:tabs>
        <w:spacing w:line="240" w:lineRule="auto"/>
        <w:jc w:val="left"/>
        <w:rPr>
          <w:rFonts w:ascii="TeXGyreHeros" w:hAnsi="TeXGyreHeros"/>
          <w:sz w:val="28"/>
          <w:szCs w:val="28"/>
        </w:rPr>
      </w:pPr>
    </w:p>
    <w:p w14:paraId="5F3B2C9B" w14:textId="77777777" w:rsidR="00374814" w:rsidRDefault="00C37E23" w:rsidP="00343C0B">
      <w:pPr>
        <w:rPr>
          <w:rFonts w:ascii="TeXGyreHeros" w:hAnsi="TeXGyreHeros" w:cs="Arial"/>
          <w:sz w:val="28"/>
          <w:szCs w:val="28"/>
          <w:lang w:val="en-CA"/>
        </w:rPr>
      </w:pPr>
      <w:r w:rsidRPr="00374814">
        <w:rPr>
          <w:rFonts w:ascii="TeXGyreHeros" w:eastAsia="Calibri" w:hAnsi="TeXGyreHeros" w:cs="Arial"/>
          <w:sz w:val="18"/>
          <w:szCs w:val="18"/>
        </w:rPr>
        <w:t xml:space="preserve">LO </w:t>
      </w:r>
      <w:proofErr w:type="gramStart"/>
      <w:r w:rsidRPr="00374814">
        <w:rPr>
          <w:rFonts w:ascii="TeXGyreHeros" w:eastAsia="Calibri" w:hAnsi="TeXGyreHeros" w:cs="Arial"/>
          <w:sz w:val="18"/>
          <w:szCs w:val="18"/>
        </w:rPr>
        <w:t xml:space="preserve">4 </w:t>
      </w:r>
      <w:r w:rsidR="008B3537" w:rsidRPr="00374814">
        <w:rPr>
          <w:rFonts w:ascii="TeXGyreHeros" w:eastAsia="Calibri" w:hAnsi="TeXGyreHeros" w:cs="Arial"/>
          <w:sz w:val="18"/>
          <w:szCs w:val="18"/>
        </w:rPr>
        <w:t xml:space="preserve"> </w:t>
      </w:r>
      <w:r w:rsidRPr="00374814">
        <w:rPr>
          <w:rFonts w:ascii="TeXGyreHeros" w:eastAsia="Calibri" w:hAnsi="TeXGyreHeros" w:cs="Arial"/>
          <w:sz w:val="18"/>
          <w:szCs w:val="18"/>
        </w:rPr>
        <w:t>BT</w:t>
      </w:r>
      <w:proofErr w:type="gramEnd"/>
      <w:r w:rsidRPr="00374814">
        <w:rPr>
          <w:rFonts w:ascii="TeXGyreHeros" w:eastAsia="Calibri" w:hAnsi="TeXGyreHeros" w:cs="Arial"/>
          <w:sz w:val="18"/>
          <w:szCs w:val="18"/>
        </w:rPr>
        <w:t>: AP</w:t>
      </w:r>
      <w:r w:rsidR="008B3537" w:rsidRPr="00374814">
        <w:rPr>
          <w:rFonts w:ascii="TeXGyreHeros" w:eastAsia="Calibri" w:hAnsi="TeXGyreHeros" w:cs="Arial"/>
          <w:sz w:val="18"/>
          <w:szCs w:val="18"/>
        </w:rPr>
        <w:t xml:space="preserve"> </w:t>
      </w:r>
      <w:r w:rsidRPr="00374814">
        <w:rPr>
          <w:rFonts w:ascii="TeXGyreHeros" w:eastAsia="Calibri" w:hAnsi="TeXGyreHeros" w:cs="Arial"/>
          <w:sz w:val="18"/>
          <w:szCs w:val="18"/>
        </w:rPr>
        <w:t xml:space="preserve"> Difficulty: M </w:t>
      </w:r>
      <w:r w:rsidR="008B3537" w:rsidRPr="00374814">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374814">
        <w:rPr>
          <w:rFonts w:ascii="TeXGyreHeros" w:eastAsia="Calibri" w:hAnsi="TeXGyreHeros" w:cs="Arial"/>
          <w:sz w:val="18"/>
          <w:szCs w:val="18"/>
        </w:rPr>
        <w:t xml:space="preserve">: 10 min.  AACSB: </w:t>
      </w:r>
      <w:proofErr w:type="gramStart"/>
      <w:r w:rsidRPr="00374814">
        <w:rPr>
          <w:rFonts w:ascii="TeXGyreHeros" w:eastAsia="Calibri" w:hAnsi="TeXGyreHeros" w:cs="Arial"/>
          <w:sz w:val="18"/>
          <w:szCs w:val="18"/>
        </w:rPr>
        <w:t>Analytic</w:t>
      </w:r>
      <w:r w:rsidR="008B3537" w:rsidRPr="00374814">
        <w:rPr>
          <w:rFonts w:ascii="TeXGyreHeros" w:eastAsia="Calibri" w:hAnsi="TeXGyreHeros" w:cs="Arial"/>
          <w:sz w:val="18"/>
          <w:szCs w:val="18"/>
        </w:rPr>
        <w:t xml:space="preserve"> </w:t>
      </w:r>
      <w:r w:rsidRPr="00374814">
        <w:rPr>
          <w:rFonts w:ascii="TeXGyreHeros" w:eastAsia="Calibri" w:hAnsi="TeXGyreHeros" w:cs="Arial"/>
          <w:sz w:val="18"/>
          <w:szCs w:val="18"/>
        </w:rPr>
        <w:t xml:space="preserve"> CPA</w:t>
      </w:r>
      <w:proofErr w:type="gramEnd"/>
      <w:r w:rsidR="008B3537" w:rsidRPr="00374814">
        <w:rPr>
          <w:rFonts w:ascii="TeXGyreHeros" w:eastAsia="Calibri" w:hAnsi="TeXGyreHeros" w:cs="Arial"/>
          <w:sz w:val="18"/>
          <w:szCs w:val="18"/>
        </w:rPr>
        <w:t xml:space="preserve">: cpa-t001 </w:t>
      </w:r>
      <w:r w:rsidRPr="00374814">
        <w:rPr>
          <w:rFonts w:ascii="TeXGyreHeros" w:eastAsia="Calibri" w:hAnsi="TeXGyreHeros" w:cs="Arial"/>
          <w:sz w:val="18"/>
          <w:szCs w:val="18"/>
        </w:rPr>
        <w:t xml:space="preserve"> CM: Reporting</w:t>
      </w:r>
      <w:r w:rsidRPr="00374814">
        <w:rPr>
          <w:rFonts w:ascii="TeXGyreHeros" w:hAnsi="TeXGyreHeros" w:cs="Arial"/>
        </w:rPr>
        <w:t xml:space="preserve"> </w:t>
      </w:r>
      <w:r w:rsidR="000001A3" w:rsidRPr="00374814">
        <w:rPr>
          <w:rFonts w:ascii="TeXGyreHeros" w:hAnsi="TeXGyreHeros" w:cs="Arial"/>
          <w:sz w:val="28"/>
          <w:szCs w:val="28"/>
          <w:lang w:val="en-CA"/>
        </w:rPr>
        <w:br w:type="page"/>
      </w:r>
    </w:p>
    <w:p w14:paraId="7C2B298C" w14:textId="5B7A5169" w:rsidR="00C23629" w:rsidRPr="00B46854" w:rsidRDefault="00801C90" w:rsidP="00343C0B">
      <w:pPr>
        <w:rPr>
          <w:rFonts w:ascii="TeXGyreHeros" w:hAnsi="TeXGyreHeros" w:cs="Arial"/>
          <w:b/>
          <w:bCs/>
          <w:sz w:val="28"/>
          <w:szCs w:val="28"/>
          <w:lang w:val="en-CA"/>
        </w:rPr>
      </w:pPr>
      <w:r w:rsidRPr="00B46854">
        <w:rPr>
          <w:rFonts w:ascii="TeXGyreHeros" w:hAnsi="TeXGyreHeros" w:cs="Arial"/>
          <w:b/>
          <w:bCs/>
          <w:sz w:val="28"/>
          <w:szCs w:val="28"/>
          <w:lang w:val="en-CA"/>
        </w:rPr>
        <w:lastRenderedPageBreak/>
        <w:t>EXERCISE 1</w:t>
      </w:r>
      <w:r w:rsidR="0018069F">
        <w:rPr>
          <w:rFonts w:ascii="TeXGyreHeros" w:hAnsi="TeXGyreHeros" w:cs="Arial"/>
          <w:b/>
          <w:bCs/>
          <w:sz w:val="28"/>
          <w:szCs w:val="28"/>
          <w:lang w:val="en-CA"/>
        </w:rPr>
        <w:t>.</w:t>
      </w:r>
      <w:r w:rsidRPr="00B46854">
        <w:rPr>
          <w:rFonts w:ascii="TeXGyreHeros" w:hAnsi="TeXGyreHeros" w:cs="Arial"/>
          <w:b/>
          <w:bCs/>
          <w:sz w:val="28"/>
          <w:szCs w:val="28"/>
          <w:lang w:val="en-CA"/>
        </w:rPr>
        <w:t>7</w:t>
      </w:r>
    </w:p>
    <w:p w14:paraId="1EE5C7A3" w14:textId="77777777" w:rsidR="00BE7808" w:rsidRPr="00E41FAE" w:rsidRDefault="00BE7808" w:rsidP="00EC5052">
      <w:pPr>
        <w:rPr>
          <w:rFonts w:ascii="TeXGyreHeros" w:hAnsi="TeXGyreHeros" w:cs="Arial"/>
          <w:lang w:val="en-CA"/>
        </w:rPr>
      </w:pPr>
    </w:p>
    <w:p w14:paraId="702881B8" w14:textId="77777777" w:rsidR="00BE7808" w:rsidRPr="00E41FAE" w:rsidRDefault="00801C90" w:rsidP="00EC5052">
      <w:pPr>
        <w:tabs>
          <w:tab w:val="left" w:pos="720"/>
        </w:tabs>
        <w:ind w:left="720" w:hanging="720"/>
        <w:rPr>
          <w:rFonts w:ascii="TeXGyreHeros" w:hAnsi="TeXGyreHeros" w:cs="Arial"/>
          <w:lang w:val="en-CA"/>
        </w:rPr>
      </w:pPr>
      <w:r w:rsidRPr="00E41FAE">
        <w:rPr>
          <w:rFonts w:ascii="TeXGyreHeros" w:hAnsi="TeXGyreHeros" w:cs="Arial"/>
          <w:lang w:val="en-CA"/>
        </w:rPr>
        <w:t xml:space="preserve">[1] </w:t>
      </w:r>
      <w:r w:rsidRPr="00E41FAE">
        <w:rPr>
          <w:rFonts w:ascii="TeXGyreHeros" w:hAnsi="TeXGyreHeros" w:cs="Arial"/>
          <w:lang w:val="en-CA"/>
        </w:rPr>
        <w:tab/>
        <w:t xml:space="preserve">Total revenues – </w:t>
      </w:r>
      <w:r w:rsidR="0086056A" w:rsidRPr="00966E8E">
        <w:rPr>
          <w:rFonts w:ascii="TeXGyreHeros" w:hAnsi="TeXGyreHeros" w:cs="Arial"/>
          <w:lang w:val="en-CA"/>
        </w:rPr>
        <w:t>Net income</w:t>
      </w:r>
      <w:r w:rsidRPr="00E41FAE">
        <w:rPr>
          <w:rFonts w:ascii="TeXGyreHeros" w:hAnsi="TeXGyreHeros" w:cs="Arial"/>
          <w:lang w:val="en-CA"/>
        </w:rPr>
        <w:t xml:space="preserve"> = Total</w:t>
      </w:r>
      <w:r w:rsidRPr="00343C0B">
        <w:rPr>
          <w:rFonts w:ascii="TeXGyreHeros" w:hAnsi="TeXGyreHeros" w:cs="Arial"/>
          <w:lang w:val="en-CA"/>
        </w:rPr>
        <w:t xml:space="preserve"> expenses</w:t>
      </w:r>
    </w:p>
    <w:p w14:paraId="5D0550F3" w14:textId="77777777" w:rsidR="00BE7808" w:rsidRDefault="00801C90" w:rsidP="00EC5052">
      <w:pPr>
        <w:tabs>
          <w:tab w:val="left" w:pos="720"/>
        </w:tabs>
        <w:ind w:left="720" w:hanging="720"/>
        <w:rPr>
          <w:rFonts w:ascii="TeXGyreHeros" w:hAnsi="TeXGyreHeros" w:cs="Arial"/>
          <w:lang w:val="en-CA"/>
        </w:rPr>
      </w:pPr>
      <w:r w:rsidRPr="00E41FAE">
        <w:rPr>
          <w:rFonts w:ascii="TeXGyreHeros" w:hAnsi="TeXGyreHeros" w:cs="Arial"/>
          <w:lang w:val="en-CA"/>
        </w:rPr>
        <w:tab/>
      </w:r>
      <w:r w:rsidR="00BE7808" w:rsidRPr="00966E8E">
        <w:rPr>
          <w:rFonts w:ascii="TeXGyreHeros" w:hAnsi="TeXGyreHeros" w:cs="Arial"/>
          <w:lang w:val="en-CA"/>
        </w:rPr>
        <w:t>$1,000,000 – $150,000 = $850,000</w:t>
      </w:r>
    </w:p>
    <w:p w14:paraId="73A0B9AB" w14:textId="77777777" w:rsidR="00C23629" w:rsidRPr="00966E8E" w:rsidRDefault="00C23629" w:rsidP="00EC5052">
      <w:pPr>
        <w:tabs>
          <w:tab w:val="left" w:pos="720"/>
        </w:tabs>
        <w:ind w:left="720" w:hanging="720"/>
        <w:rPr>
          <w:rFonts w:ascii="TeXGyreHeros" w:hAnsi="TeXGyreHeros" w:cs="Arial"/>
          <w:lang w:val="en-CA"/>
        </w:rPr>
      </w:pPr>
    </w:p>
    <w:p w14:paraId="77FFC7AF" w14:textId="77777777" w:rsidR="00C23629" w:rsidRPr="00966E8E" w:rsidRDefault="00C23629" w:rsidP="00EC5052">
      <w:pPr>
        <w:tabs>
          <w:tab w:val="left" w:pos="720"/>
        </w:tabs>
        <w:ind w:left="720" w:hanging="720"/>
        <w:rPr>
          <w:rFonts w:ascii="TeXGyreHeros" w:hAnsi="TeXGyreHeros" w:cs="Arial"/>
          <w:lang w:val="en-CA"/>
        </w:rPr>
      </w:pPr>
      <w:r w:rsidRPr="00966E8E">
        <w:rPr>
          <w:rFonts w:ascii="TeXGyreHeros" w:hAnsi="TeXGyreHeros" w:cs="Arial"/>
          <w:lang w:val="en-CA"/>
        </w:rPr>
        <w:t>[2]</w:t>
      </w:r>
      <w:r w:rsidRPr="00966E8E">
        <w:rPr>
          <w:rFonts w:ascii="TeXGyreHeros" w:hAnsi="TeXGyreHeros" w:cs="Arial"/>
          <w:lang w:val="en-CA"/>
        </w:rPr>
        <w:tab/>
        <w:t xml:space="preserve">Common shares, end of year $100,000 </w:t>
      </w:r>
      <w:r w:rsidR="00546BCB" w:rsidRPr="00966E8E">
        <w:rPr>
          <w:rFonts w:ascii="TeXGyreHeros" w:hAnsi="TeXGyreHeros" w:cs="Arial"/>
          <w:lang w:val="en-CA"/>
        </w:rPr>
        <w:t>=</w:t>
      </w:r>
      <w:r w:rsidR="00FE6CC3" w:rsidRPr="00966E8E">
        <w:rPr>
          <w:rFonts w:ascii="TeXGyreHeros" w:hAnsi="TeXGyreHeros" w:cs="Arial"/>
          <w:lang w:val="en-CA"/>
        </w:rPr>
        <w:t xml:space="preserve"> </w:t>
      </w:r>
      <w:r w:rsidR="00546BCB" w:rsidRPr="00966E8E">
        <w:rPr>
          <w:rFonts w:ascii="TeXGyreHeros" w:hAnsi="TeXGyreHeros" w:cs="Arial"/>
          <w:lang w:val="en-CA"/>
        </w:rPr>
        <w:t>Beginning balance of common shares + Issue of shares of $100,000</w:t>
      </w:r>
    </w:p>
    <w:p w14:paraId="2A9C7A70" w14:textId="77777777" w:rsidR="00C23629" w:rsidRPr="00966E8E" w:rsidRDefault="00C23629" w:rsidP="00EC5052">
      <w:pPr>
        <w:tabs>
          <w:tab w:val="left" w:pos="720"/>
        </w:tabs>
        <w:ind w:left="720" w:hanging="720"/>
        <w:rPr>
          <w:rFonts w:ascii="TeXGyreHeros" w:hAnsi="TeXGyreHeros" w:cs="Arial"/>
          <w:lang w:val="en-CA"/>
        </w:rPr>
      </w:pPr>
    </w:p>
    <w:p w14:paraId="5011E9E3" w14:textId="77777777" w:rsidR="00C23629" w:rsidRPr="00966E8E" w:rsidRDefault="00C23629" w:rsidP="00EC5052">
      <w:pPr>
        <w:tabs>
          <w:tab w:val="left" w:pos="720"/>
        </w:tabs>
        <w:ind w:left="720" w:hanging="720"/>
        <w:rPr>
          <w:rFonts w:ascii="TeXGyreHeros" w:hAnsi="TeXGyreHeros" w:cs="Arial"/>
          <w:lang w:val="en-CA"/>
        </w:rPr>
      </w:pPr>
      <w:r w:rsidRPr="00966E8E">
        <w:rPr>
          <w:rFonts w:ascii="TeXGyreHeros" w:hAnsi="TeXGyreHeros" w:cs="Arial"/>
          <w:lang w:val="en-CA"/>
        </w:rPr>
        <w:t>[3]</w:t>
      </w:r>
      <w:r w:rsidRPr="00966E8E">
        <w:rPr>
          <w:rFonts w:ascii="TeXGyreHeros" w:hAnsi="TeXGyreHeros" w:cs="Arial"/>
          <w:lang w:val="en-CA"/>
        </w:rPr>
        <w:tab/>
        <w:t xml:space="preserve">$150,000 equal to </w:t>
      </w:r>
      <w:r w:rsidR="003F38E6" w:rsidRPr="00966E8E">
        <w:rPr>
          <w:rFonts w:ascii="TeXGyreHeros" w:hAnsi="TeXGyreHeros" w:cs="Arial"/>
          <w:lang w:val="en-CA"/>
        </w:rPr>
        <w:t>N</w:t>
      </w:r>
      <w:r w:rsidR="0086056A" w:rsidRPr="00966E8E">
        <w:rPr>
          <w:rFonts w:ascii="TeXGyreHeros" w:hAnsi="TeXGyreHeros" w:cs="Arial"/>
          <w:lang w:val="en-CA"/>
        </w:rPr>
        <w:t>et income</w:t>
      </w:r>
      <w:r w:rsidRPr="00966E8E">
        <w:rPr>
          <w:rFonts w:ascii="TeXGyreHeros" w:hAnsi="TeXGyreHeros" w:cs="Arial"/>
          <w:lang w:val="en-CA"/>
        </w:rPr>
        <w:t xml:space="preserve"> given above</w:t>
      </w:r>
    </w:p>
    <w:p w14:paraId="5A468314" w14:textId="77777777" w:rsidR="00C23629" w:rsidRPr="00966E8E" w:rsidRDefault="00C23629" w:rsidP="00EC5052">
      <w:pPr>
        <w:tabs>
          <w:tab w:val="left" w:pos="720"/>
        </w:tabs>
        <w:ind w:left="720" w:hanging="720"/>
        <w:rPr>
          <w:rFonts w:ascii="TeXGyreHeros" w:hAnsi="TeXGyreHeros" w:cs="Arial"/>
          <w:lang w:val="en-CA"/>
        </w:rPr>
      </w:pPr>
    </w:p>
    <w:p w14:paraId="5E1F7965" w14:textId="77777777" w:rsidR="00C23629" w:rsidRPr="00966E8E" w:rsidRDefault="00C23629" w:rsidP="00EC5052">
      <w:pPr>
        <w:tabs>
          <w:tab w:val="left" w:pos="720"/>
        </w:tabs>
        <w:ind w:left="720" w:hanging="720"/>
        <w:rPr>
          <w:rFonts w:ascii="TeXGyreHeros" w:hAnsi="TeXGyreHeros" w:cs="Arial"/>
          <w:lang w:val="en-CA"/>
        </w:rPr>
      </w:pPr>
      <w:r w:rsidRPr="00966E8E">
        <w:rPr>
          <w:rFonts w:ascii="TeXGyreHeros" w:hAnsi="TeXGyreHeros" w:cs="Arial"/>
          <w:lang w:val="en-CA"/>
        </w:rPr>
        <w:t>[4]</w:t>
      </w:r>
      <w:r w:rsidRPr="00966E8E">
        <w:rPr>
          <w:rFonts w:ascii="TeXGyreHeros" w:hAnsi="TeXGyreHeros" w:cs="Arial"/>
          <w:lang w:val="en-CA"/>
        </w:rPr>
        <w:tab/>
        <w:t xml:space="preserve">Beginning balance of retained earnings plus </w:t>
      </w:r>
      <w:r w:rsidR="0086056A" w:rsidRPr="00966E8E">
        <w:rPr>
          <w:rFonts w:ascii="TeXGyreHeros" w:hAnsi="TeXGyreHeros" w:cs="Arial"/>
          <w:lang w:val="en-CA"/>
        </w:rPr>
        <w:t>net income</w:t>
      </w:r>
      <w:r w:rsidRPr="00966E8E">
        <w:rPr>
          <w:rFonts w:ascii="TeXGyreHeros" w:hAnsi="TeXGyreHeros" w:cs="Arial"/>
          <w:lang w:val="en-CA"/>
        </w:rPr>
        <w:t xml:space="preserve"> less dividends</w:t>
      </w:r>
      <w:r w:rsidR="00F31643" w:rsidRPr="00966E8E">
        <w:rPr>
          <w:rFonts w:ascii="TeXGyreHeros" w:hAnsi="TeXGyreHeros" w:cs="Arial"/>
          <w:lang w:val="en-CA"/>
        </w:rPr>
        <w:t xml:space="preserve"> declared</w:t>
      </w:r>
      <w:r w:rsidRPr="00966E8E">
        <w:rPr>
          <w:rFonts w:ascii="TeXGyreHeros" w:hAnsi="TeXGyreHeros" w:cs="Arial"/>
          <w:lang w:val="en-CA"/>
        </w:rPr>
        <w:t xml:space="preserve"> = Ending balance of retained earnings.</w:t>
      </w:r>
    </w:p>
    <w:p w14:paraId="7880FD71" w14:textId="77777777" w:rsidR="00C23629" w:rsidRPr="00966E8E" w:rsidRDefault="00C23629" w:rsidP="00EC5052">
      <w:pPr>
        <w:tabs>
          <w:tab w:val="left" w:pos="720"/>
        </w:tabs>
        <w:ind w:left="720" w:hanging="720"/>
        <w:rPr>
          <w:rFonts w:ascii="TeXGyreHeros" w:hAnsi="TeXGyreHeros" w:cs="Arial"/>
          <w:lang w:val="en-CA"/>
        </w:rPr>
      </w:pPr>
      <w:r w:rsidRPr="00966E8E">
        <w:rPr>
          <w:rFonts w:ascii="TeXGyreHeros" w:hAnsi="TeXGyreHeros" w:cs="Arial"/>
          <w:lang w:val="en-CA"/>
        </w:rPr>
        <w:tab/>
        <w:t>$0 + $150,000</w:t>
      </w:r>
      <w:r w:rsidR="00FE6CC3" w:rsidRPr="00966E8E">
        <w:rPr>
          <w:rFonts w:ascii="TeXGyreHeros" w:hAnsi="TeXGyreHeros" w:cs="Arial"/>
          <w:lang w:val="en-CA"/>
        </w:rPr>
        <w:t xml:space="preserve"> </w:t>
      </w:r>
      <w:r w:rsidRPr="00966E8E">
        <w:rPr>
          <w:rFonts w:ascii="TeXGyreHeros" w:hAnsi="TeXGyreHeros" w:cs="Arial"/>
          <w:lang w:val="en-CA"/>
        </w:rPr>
        <w:t xml:space="preserve">– Dividends </w:t>
      </w:r>
      <w:r w:rsidR="00F31643" w:rsidRPr="00966E8E">
        <w:rPr>
          <w:rFonts w:ascii="TeXGyreHeros" w:hAnsi="TeXGyreHeros" w:cs="Arial"/>
          <w:lang w:val="en-CA"/>
        </w:rPr>
        <w:t xml:space="preserve">declared </w:t>
      </w:r>
      <w:r w:rsidRPr="00966E8E">
        <w:rPr>
          <w:rFonts w:ascii="TeXGyreHeros" w:hAnsi="TeXGyreHeros" w:cs="Arial"/>
          <w:lang w:val="en-CA"/>
        </w:rPr>
        <w:t>= $100,000</w:t>
      </w:r>
    </w:p>
    <w:p w14:paraId="0787CB85" w14:textId="77777777" w:rsidR="00C23629" w:rsidRPr="00966E8E" w:rsidRDefault="00C23629" w:rsidP="00EC5052">
      <w:pPr>
        <w:tabs>
          <w:tab w:val="left" w:pos="720"/>
        </w:tabs>
        <w:ind w:left="720" w:hanging="720"/>
        <w:rPr>
          <w:rFonts w:ascii="TeXGyreHeros" w:hAnsi="TeXGyreHeros" w:cs="Arial"/>
          <w:lang w:val="en-CA"/>
        </w:rPr>
      </w:pPr>
      <w:r w:rsidRPr="00966E8E">
        <w:rPr>
          <w:rFonts w:ascii="TeXGyreHeros" w:hAnsi="TeXGyreHeros" w:cs="Arial"/>
          <w:lang w:val="en-CA"/>
        </w:rPr>
        <w:tab/>
        <w:t>Dividends</w:t>
      </w:r>
      <w:r w:rsidR="00F31643" w:rsidRPr="00966E8E">
        <w:rPr>
          <w:rFonts w:ascii="TeXGyreHeros" w:hAnsi="TeXGyreHeros" w:cs="Arial"/>
          <w:lang w:val="en-CA"/>
        </w:rPr>
        <w:t xml:space="preserve"> declared</w:t>
      </w:r>
      <w:r w:rsidRPr="00966E8E">
        <w:rPr>
          <w:rFonts w:ascii="TeXGyreHeros" w:hAnsi="TeXGyreHeros" w:cs="Arial"/>
          <w:lang w:val="en-CA"/>
        </w:rPr>
        <w:t xml:space="preserve"> = $50,000</w:t>
      </w:r>
      <w:r w:rsidRPr="00966E8E">
        <w:rPr>
          <w:rFonts w:ascii="TeXGyreHeros" w:hAnsi="TeXGyreHeros" w:cs="Arial"/>
          <w:lang w:val="en-CA"/>
        </w:rPr>
        <w:tab/>
      </w:r>
    </w:p>
    <w:p w14:paraId="7F975D58" w14:textId="77777777" w:rsidR="00BE7808" w:rsidRPr="00966E8E" w:rsidRDefault="00C23629" w:rsidP="00EC5052">
      <w:pPr>
        <w:tabs>
          <w:tab w:val="left" w:pos="720"/>
        </w:tabs>
        <w:ind w:left="720" w:hanging="720"/>
        <w:rPr>
          <w:rFonts w:ascii="TeXGyreHeros" w:hAnsi="TeXGyreHeros" w:cs="Arial"/>
          <w:lang w:val="en-CA"/>
        </w:rPr>
      </w:pPr>
      <w:r w:rsidRPr="00966E8E">
        <w:rPr>
          <w:rFonts w:ascii="TeXGyreHeros" w:hAnsi="TeXGyreHeros" w:cs="Arial"/>
          <w:lang w:val="en-CA"/>
        </w:rPr>
        <w:tab/>
      </w:r>
    </w:p>
    <w:p w14:paraId="6CE4E35D" w14:textId="77777777" w:rsidR="00BE7808" w:rsidRPr="00966E8E" w:rsidRDefault="00BE7808" w:rsidP="00EC5052">
      <w:pPr>
        <w:tabs>
          <w:tab w:val="left" w:pos="720"/>
        </w:tabs>
        <w:ind w:left="720" w:hanging="720"/>
        <w:rPr>
          <w:rFonts w:ascii="TeXGyreHeros" w:hAnsi="TeXGyreHeros" w:cs="Arial"/>
          <w:lang w:val="en-CA"/>
        </w:rPr>
      </w:pPr>
      <w:r w:rsidRPr="00966E8E">
        <w:rPr>
          <w:rFonts w:ascii="TeXGyreHeros" w:hAnsi="TeXGyreHeros" w:cs="Arial"/>
          <w:lang w:val="en-CA"/>
        </w:rPr>
        <w:t>[</w:t>
      </w:r>
      <w:r w:rsidR="00C23629" w:rsidRPr="00966E8E">
        <w:rPr>
          <w:rFonts w:ascii="TeXGyreHeros" w:hAnsi="TeXGyreHeros" w:cs="Arial"/>
          <w:lang w:val="en-CA"/>
        </w:rPr>
        <w:t>5</w:t>
      </w:r>
      <w:r w:rsidRPr="00966E8E">
        <w:rPr>
          <w:rFonts w:ascii="TeXGyreHeros" w:hAnsi="TeXGyreHeros" w:cs="Arial"/>
          <w:lang w:val="en-CA"/>
        </w:rPr>
        <w:t>]</w:t>
      </w:r>
      <w:r w:rsidRPr="00966E8E">
        <w:rPr>
          <w:rFonts w:ascii="TeXGyreHeros" w:hAnsi="TeXGyreHeros" w:cs="Arial"/>
          <w:lang w:val="en-CA"/>
        </w:rPr>
        <w:tab/>
        <w:t xml:space="preserve">Beginning balance in shareholders' equity + Issue of shares + </w:t>
      </w:r>
      <w:r w:rsidR="0086056A" w:rsidRPr="00966E8E">
        <w:rPr>
          <w:rFonts w:ascii="TeXGyreHeros" w:hAnsi="TeXGyreHeros" w:cs="Arial"/>
          <w:lang w:val="en-CA"/>
        </w:rPr>
        <w:t>Net income</w:t>
      </w:r>
      <w:r w:rsidRPr="00966E8E">
        <w:rPr>
          <w:rFonts w:ascii="TeXGyreHeros" w:hAnsi="TeXGyreHeros" w:cs="Arial"/>
          <w:lang w:val="en-CA"/>
        </w:rPr>
        <w:t xml:space="preserve"> – Dividends</w:t>
      </w:r>
      <w:r w:rsidR="00F31643" w:rsidRPr="00966E8E">
        <w:rPr>
          <w:rFonts w:ascii="TeXGyreHeros" w:hAnsi="TeXGyreHeros" w:cs="Arial"/>
          <w:lang w:val="en-CA"/>
        </w:rPr>
        <w:t xml:space="preserve"> declared</w:t>
      </w:r>
      <w:r w:rsidRPr="00966E8E">
        <w:rPr>
          <w:rFonts w:ascii="TeXGyreHeros" w:hAnsi="TeXGyreHeros" w:cs="Arial"/>
          <w:lang w:val="en-CA"/>
        </w:rPr>
        <w:t xml:space="preserve"> = Ending balance in shareholders’ equity</w:t>
      </w:r>
    </w:p>
    <w:p w14:paraId="23F3644B" w14:textId="77777777" w:rsidR="00BE7808" w:rsidRPr="00966E8E" w:rsidRDefault="00BE7808" w:rsidP="00EC5052">
      <w:pPr>
        <w:tabs>
          <w:tab w:val="left" w:pos="720"/>
        </w:tabs>
        <w:ind w:left="720" w:hanging="720"/>
        <w:rPr>
          <w:rFonts w:ascii="TeXGyreHeros" w:hAnsi="TeXGyreHeros" w:cs="Arial"/>
          <w:lang w:val="en-CA"/>
        </w:rPr>
      </w:pPr>
      <w:r w:rsidRPr="00966E8E">
        <w:rPr>
          <w:rFonts w:ascii="TeXGyreHeros" w:hAnsi="TeXGyreHeros" w:cs="Arial"/>
          <w:lang w:val="en-CA"/>
        </w:rPr>
        <w:tab/>
        <w:t xml:space="preserve">$0 + $100,000 + $150,000 – </w:t>
      </w:r>
      <w:r w:rsidR="00C23629" w:rsidRPr="00966E8E">
        <w:rPr>
          <w:rFonts w:ascii="TeXGyreHeros" w:hAnsi="TeXGyreHeros" w:cs="Arial"/>
          <w:lang w:val="en-CA"/>
        </w:rPr>
        <w:t>$50,000</w:t>
      </w:r>
      <w:r w:rsidRPr="00966E8E">
        <w:rPr>
          <w:rFonts w:ascii="TeXGyreHeros" w:hAnsi="TeXGyreHeros" w:cs="Arial"/>
          <w:lang w:val="en-CA"/>
        </w:rPr>
        <w:t xml:space="preserve"> = $</w:t>
      </w:r>
      <w:r w:rsidR="00C23629" w:rsidRPr="00966E8E">
        <w:rPr>
          <w:rFonts w:ascii="TeXGyreHeros" w:hAnsi="TeXGyreHeros" w:cs="Arial"/>
          <w:lang w:val="en-CA"/>
        </w:rPr>
        <w:t>200,000</w:t>
      </w:r>
    </w:p>
    <w:p w14:paraId="4B5B4E50" w14:textId="77777777" w:rsidR="00BE7808" w:rsidRPr="00966E8E" w:rsidRDefault="00BE7808" w:rsidP="00EC5052">
      <w:pPr>
        <w:tabs>
          <w:tab w:val="left" w:pos="720"/>
        </w:tabs>
        <w:ind w:left="720" w:hanging="720"/>
        <w:rPr>
          <w:rFonts w:ascii="TeXGyreHeros" w:hAnsi="TeXGyreHeros" w:cs="Arial"/>
          <w:lang w:val="en-CA"/>
        </w:rPr>
      </w:pPr>
      <w:r w:rsidRPr="00966E8E">
        <w:rPr>
          <w:rFonts w:ascii="TeXGyreHeros" w:hAnsi="TeXGyreHeros" w:cs="Arial"/>
          <w:lang w:val="en-CA"/>
        </w:rPr>
        <w:tab/>
      </w:r>
    </w:p>
    <w:p w14:paraId="08D82E54" w14:textId="77777777" w:rsidR="00BE7808" w:rsidRPr="00966E8E" w:rsidRDefault="00BE7808" w:rsidP="00EC5052">
      <w:pPr>
        <w:tabs>
          <w:tab w:val="left" w:pos="720"/>
        </w:tabs>
        <w:ind w:left="720" w:hanging="720"/>
        <w:rPr>
          <w:rFonts w:ascii="TeXGyreHeros" w:hAnsi="TeXGyreHeros" w:cs="Arial"/>
          <w:lang w:val="en-CA"/>
        </w:rPr>
      </w:pPr>
      <w:r w:rsidRPr="00966E8E">
        <w:rPr>
          <w:rFonts w:ascii="TeXGyreHeros" w:hAnsi="TeXGyreHeros" w:cs="Arial"/>
          <w:lang w:val="en-CA"/>
        </w:rPr>
        <w:t>[</w:t>
      </w:r>
      <w:r w:rsidR="00C23629" w:rsidRPr="00966E8E">
        <w:rPr>
          <w:rFonts w:ascii="TeXGyreHeros" w:hAnsi="TeXGyreHeros" w:cs="Arial"/>
          <w:lang w:val="en-CA"/>
        </w:rPr>
        <w:t>6</w:t>
      </w:r>
      <w:r w:rsidRPr="00966E8E">
        <w:rPr>
          <w:rFonts w:ascii="TeXGyreHeros" w:hAnsi="TeXGyreHeros" w:cs="Arial"/>
          <w:lang w:val="en-CA"/>
        </w:rPr>
        <w:t>]</w:t>
      </w:r>
      <w:r w:rsidRPr="00966E8E">
        <w:rPr>
          <w:rFonts w:ascii="TeXGyreHeros" w:hAnsi="TeXGyreHeros" w:cs="Arial"/>
          <w:lang w:val="en-CA"/>
        </w:rPr>
        <w:tab/>
        <w:t xml:space="preserve">Total </w:t>
      </w:r>
      <w:r w:rsidR="001E78E6" w:rsidRPr="00966E8E">
        <w:rPr>
          <w:rFonts w:ascii="TeXGyreHeros" w:hAnsi="TeXGyreHeros" w:cs="Arial"/>
          <w:lang w:val="en-CA"/>
        </w:rPr>
        <w:t xml:space="preserve">assets </w:t>
      </w:r>
      <w:r w:rsidRPr="00966E8E">
        <w:rPr>
          <w:rFonts w:ascii="TeXGyreHeros" w:hAnsi="TeXGyreHeros" w:cs="Arial"/>
          <w:lang w:val="en-CA"/>
        </w:rPr>
        <w:t xml:space="preserve">– Total liabilities = </w:t>
      </w:r>
      <w:r w:rsidR="001E78E6" w:rsidRPr="00966E8E">
        <w:rPr>
          <w:rFonts w:ascii="TeXGyreHeros" w:hAnsi="TeXGyreHeros" w:cs="Arial"/>
          <w:lang w:val="en-CA"/>
        </w:rPr>
        <w:t xml:space="preserve">total </w:t>
      </w:r>
      <w:r w:rsidRPr="00966E8E">
        <w:rPr>
          <w:rFonts w:ascii="TeXGyreHeros" w:hAnsi="TeXGyreHeros" w:cs="Arial"/>
          <w:lang w:val="en-CA"/>
        </w:rPr>
        <w:t>Shareholders’ equity</w:t>
      </w:r>
    </w:p>
    <w:p w14:paraId="68760921" w14:textId="77777777" w:rsidR="00BE7808" w:rsidRPr="00966E8E" w:rsidRDefault="00BE7808" w:rsidP="00EC5052">
      <w:pPr>
        <w:tabs>
          <w:tab w:val="left" w:pos="720"/>
        </w:tabs>
        <w:ind w:left="720" w:hanging="720"/>
        <w:rPr>
          <w:rFonts w:ascii="TeXGyreHeros" w:hAnsi="TeXGyreHeros" w:cs="Arial"/>
          <w:lang w:val="en-CA"/>
        </w:rPr>
      </w:pPr>
      <w:r w:rsidRPr="00966E8E">
        <w:rPr>
          <w:rFonts w:ascii="TeXGyreHeros" w:hAnsi="TeXGyreHeros" w:cs="Arial"/>
          <w:lang w:val="en-CA"/>
        </w:rPr>
        <w:tab/>
      </w:r>
      <w:r w:rsidR="00801C90" w:rsidRPr="00966E8E">
        <w:rPr>
          <w:rFonts w:ascii="TeXGyreHeros" w:hAnsi="TeXGyreHeros" w:cs="Arial"/>
          <w:lang w:val="en-CA"/>
        </w:rPr>
        <w:t>$1,050,000 – $850,000 = $200,000 or [5] above</w:t>
      </w:r>
    </w:p>
    <w:p w14:paraId="1349352C" w14:textId="77777777" w:rsidR="00FC29FC" w:rsidRPr="00966E8E" w:rsidRDefault="00FC29FC" w:rsidP="00EC5052">
      <w:pPr>
        <w:tabs>
          <w:tab w:val="left" w:pos="720"/>
        </w:tabs>
        <w:ind w:left="720" w:hanging="720"/>
        <w:rPr>
          <w:rFonts w:ascii="TeXGyreHeros" w:hAnsi="TeXGyreHeros" w:cs="Arial"/>
          <w:lang w:val="en-CA"/>
        </w:rPr>
      </w:pPr>
    </w:p>
    <w:p w14:paraId="7A8987F6" w14:textId="77777777" w:rsidR="00BE7808" w:rsidRPr="00966E8E" w:rsidRDefault="00801C90" w:rsidP="00EC5052">
      <w:pPr>
        <w:tabs>
          <w:tab w:val="left" w:pos="720"/>
        </w:tabs>
        <w:ind w:left="720" w:hanging="720"/>
        <w:rPr>
          <w:rFonts w:ascii="TeXGyreHeros" w:hAnsi="TeXGyreHeros" w:cs="Arial"/>
          <w:lang w:val="en-CA"/>
        </w:rPr>
      </w:pPr>
      <w:r w:rsidRPr="00966E8E">
        <w:rPr>
          <w:rFonts w:ascii="TeXGyreHeros" w:hAnsi="TeXGyreHeros" w:cs="Arial"/>
          <w:lang w:val="en-CA"/>
        </w:rPr>
        <w:t>[7]</w:t>
      </w:r>
      <w:r w:rsidRPr="00966E8E">
        <w:rPr>
          <w:rFonts w:ascii="TeXGyreHeros" w:hAnsi="TeXGyreHeros" w:cs="Arial"/>
          <w:lang w:val="en-CA"/>
        </w:rPr>
        <w:tab/>
        <w:t xml:space="preserve">Total revenues – Total expenses = </w:t>
      </w:r>
      <w:r w:rsidR="0086056A" w:rsidRPr="00966E8E">
        <w:rPr>
          <w:rFonts w:ascii="TeXGyreHeros" w:hAnsi="TeXGyreHeros" w:cs="Arial"/>
          <w:lang w:val="en-CA"/>
        </w:rPr>
        <w:t>Net income</w:t>
      </w:r>
    </w:p>
    <w:p w14:paraId="0931E44D" w14:textId="77777777" w:rsidR="00BE7808" w:rsidRPr="00966E8E" w:rsidRDefault="00801C90" w:rsidP="00EC5052">
      <w:pPr>
        <w:tabs>
          <w:tab w:val="left" w:pos="720"/>
        </w:tabs>
        <w:ind w:left="720" w:hanging="720"/>
        <w:rPr>
          <w:rFonts w:ascii="TeXGyreHeros" w:hAnsi="TeXGyreHeros" w:cs="Arial"/>
          <w:lang w:val="en-CA"/>
        </w:rPr>
      </w:pPr>
      <w:r w:rsidRPr="00966E8E">
        <w:rPr>
          <w:rFonts w:ascii="TeXGyreHeros" w:hAnsi="TeXGyreHeros" w:cs="Arial"/>
          <w:lang w:val="en-CA"/>
        </w:rPr>
        <w:tab/>
        <w:t>Total revenues – $250,000 = $50,000</w:t>
      </w:r>
    </w:p>
    <w:p w14:paraId="5A10223B" w14:textId="77777777" w:rsidR="00BE7808" w:rsidRPr="00966E8E" w:rsidRDefault="00801C90" w:rsidP="00EC5052">
      <w:pPr>
        <w:tabs>
          <w:tab w:val="left" w:pos="720"/>
        </w:tabs>
        <w:ind w:left="720" w:hanging="720"/>
        <w:rPr>
          <w:rFonts w:ascii="TeXGyreHeros" w:hAnsi="TeXGyreHeros" w:cs="Arial"/>
          <w:lang w:val="en-CA"/>
        </w:rPr>
      </w:pPr>
      <w:r w:rsidRPr="00966E8E">
        <w:rPr>
          <w:rFonts w:ascii="TeXGyreHeros" w:hAnsi="TeXGyreHeros" w:cs="Arial"/>
          <w:lang w:val="en-CA"/>
        </w:rPr>
        <w:tab/>
        <w:t>Total revenues = $300,000</w:t>
      </w:r>
    </w:p>
    <w:p w14:paraId="37FE1D7B" w14:textId="77777777" w:rsidR="00BE7808" w:rsidRPr="00966E8E" w:rsidRDefault="00BE7808" w:rsidP="00EC5052">
      <w:pPr>
        <w:tabs>
          <w:tab w:val="left" w:pos="720"/>
        </w:tabs>
        <w:ind w:left="720" w:hanging="720"/>
        <w:rPr>
          <w:rFonts w:ascii="TeXGyreHeros" w:hAnsi="TeXGyreHeros" w:cs="Arial"/>
          <w:lang w:val="en-CA"/>
        </w:rPr>
      </w:pPr>
    </w:p>
    <w:p w14:paraId="2ABDCEAD" w14:textId="77777777" w:rsidR="00546BCB" w:rsidRPr="00966E8E" w:rsidRDefault="00BE7808" w:rsidP="005E178E">
      <w:pPr>
        <w:tabs>
          <w:tab w:val="left" w:pos="720"/>
        </w:tabs>
        <w:ind w:left="720" w:hanging="720"/>
        <w:rPr>
          <w:rFonts w:ascii="TeXGyreHeros" w:hAnsi="TeXGyreHeros" w:cs="Arial"/>
          <w:lang w:val="en-CA"/>
        </w:rPr>
      </w:pPr>
      <w:r w:rsidRPr="00966E8E">
        <w:rPr>
          <w:rFonts w:ascii="TeXGyreHeros" w:hAnsi="TeXGyreHeros" w:cs="Arial"/>
          <w:lang w:val="en-CA"/>
        </w:rPr>
        <w:t>[</w:t>
      </w:r>
      <w:r w:rsidR="000001A3" w:rsidRPr="00966E8E">
        <w:rPr>
          <w:rFonts w:ascii="TeXGyreHeros" w:hAnsi="TeXGyreHeros" w:cs="Arial"/>
          <w:lang w:val="en-CA"/>
        </w:rPr>
        <w:t>8</w:t>
      </w:r>
      <w:r w:rsidRPr="00966E8E">
        <w:rPr>
          <w:rFonts w:ascii="TeXGyreHeros" w:hAnsi="TeXGyreHeros" w:cs="Arial"/>
          <w:lang w:val="en-CA"/>
        </w:rPr>
        <w:t>]</w:t>
      </w:r>
      <w:r w:rsidRPr="00966E8E">
        <w:rPr>
          <w:rFonts w:ascii="TeXGyreHeros" w:hAnsi="TeXGyreHeros" w:cs="Arial"/>
          <w:lang w:val="en-CA"/>
        </w:rPr>
        <w:tab/>
      </w:r>
      <w:r w:rsidR="00546BCB" w:rsidRPr="00966E8E">
        <w:rPr>
          <w:rFonts w:ascii="TeXGyreHeros" w:hAnsi="TeXGyreHeros" w:cs="Arial"/>
          <w:lang w:val="en-CA"/>
        </w:rPr>
        <w:t>Beginning balance of common shares + Issue of shares = Common shares, end of year</w:t>
      </w:r>
    </w:p>
    <w:p w14:paraId="4EAE9844" w14:textId="77777777" w:rsidR="00546BCB" w:rsidRPr="00966E8E" w:rsidRDefault="00546BCB" w:rsidP="00546BCB">
      <w:pPr>
        <w:tabs>
          <w:tab w:val="left" w:pos="720"/>
        </w:tabs>
        <w:ind w:left="720" w:hanging="720"/>
        <w:rPr>
          <w:rFonts w:ascii="TeXGyreHeros" w:hAnsi="TeXGyreHeros" w:cs="Arial"/>
          <w:lang w:val="en-CA"/>
        </w:rPr>
      </w:pPr>
      <w:r w:rsidRPr="00966E8E">
        <w:rPr>
          <w:rFonts w:ascii="TeXGyreHeros" w:hAnsi="TeXGyreHeros" w:cs="Arial"/>
          <w:lang w:val="en-CA"/>
        </w:rPr>
        <w:tab/>
        <w:t>$0 + Issue of shares = $20,000</w:t>
      </w:r>
    </w:p>
    <w:p w14:paraId="1B14453E" w14:textId="77777777" w:rsidR="00546BCB" w:rsidRPr="00966E8E" w:rsidRDefault="00546BCB" w:rsidP="00546BCB">
      <w:pPr>
        <w:tabs>
          <w:tab w:val="left" w:pos="720"/>
        </w:tabs>
        <w:ind w:left="720" w:hanging="720"/>
        <w:rPr>
          <w:rFonts w:ascii="TeXGyreHeros" w:hAnsi="TeXGyreHeros" w:cs="Arial"/>
          <w:lang w:val="en-CA"/>
        </w:rPr>
      </w:pPr>
      <w:r w:rsidRPr="00966E8E">
        <w:rPr>
          <w:rFonts w:ascii="TeXGyreHeros" w:hAnsi="TeXGyreHeros" w:cs="Arial"/>
          <w:lang w:val="en-CA"/>
        </w:rPr>
        <w:tab/>
        <w:t>Issue of shares = $20,000</w:t>
      </w:r>
    </w:p>
    <w:p w14:paraId="73B11B82" w14:textId="77777777" w:rsidR="00546BCB" w:rsidRPr="00966E8E" w:rsidRDefault="00546BCB" w:rsidP="00546BCB">
      <w:pPr>
        <w:tabs>
          <w:tab w:val="left" w:pos="720"/>
        </w:tabs>
        <w:ind w:left="720" w:hanging="720"/>
        <w:rPr>
          <w:rFonts w:ascii="TeXGyreHeros" w:hAnsi="TeXGyreHeros" w:cs="Arial"/>
          <w:lang w:val="en-CA"/>
        </w:rPr>
      </w:pPr>
    </w:p>
    <w:p w14:paraId="6C794F12" w14:textId="77777777" w:rsidR="00546BCB" w:rsidRPr="00966E8E" w:rsidRDefault="00546BCB" w:rsidP="00546BCB">
      <w:pPr>
        <w:tabs>
          <w:tab w:val="left" w:pos="720"/>
        </w:tabs>
        <w:ind w:left="720" w:hanging="720"/>
        <w:rPr>
          <w:rFonts w:ascii="TeXGyreHeros" w:hAnsi="TeXGyreHeros" w:cs="Arial"/>
          <w:lang w:val="en-CA"/>
        </w:rPr>
      </w:pPr>
      <w:r w:rsidRPr="00966E8E">
        <w:rPr>
          <w:rFonts w:ascii="TeXGyreHeros" w:hAnsi="TeXGyreHeros" w:cs="Arial"/>
          <w:lang w:val="en-CA"/>
        </w:rPr>
        <w:t>[9]</w:t>
      </w:r>
      <w:r w:rsidRPr="00966E8E">
        <w:rPr>
          <w:rFonts w:ascii="TeXGyreHeros" w:hAnsi="TeXGyreHeros" w:cs="Arial"/>
          <w:lang w:val="en-CA"/>
        </w:rPr>
        <w:tab/>
        <w:t xml:space="preserve">$50,000 equal to </w:t>
      </w:r>
      <w:r w:rsidR="0086056A" w:rsidRPr="00966E8E">
        <w:rPr>
          <w:rFonts w:ascii="TeXGyreHeros" w:hAnsi="TeXGyreHeros" w:cs="Arial"/>
          <w:lang w:val="en-CA"/>
        </w:rPr>
        <w:t>Net income</w:t>
      </w:r>
      <w:r w:rsidRPr="00966E8E">
        <w:rPr>
          <w:rFonts w:ascii="TeXGyreHeros" w:hAnsi="TeXGyreHeros" w:cs="Arial"/>
          <w:lang w:val="en-CA"/>
        </w:rPr>
        <w:t xml:space="preserve"> given above</w:t>
      </w:r>
    </w:p>
    <w:p w14:paraId="04DB67B2" w14:textId="77777777" w:rsidR="00546BCB" w:rsidRPr="00966E8E" w:rsidRDefault="00546BCB" w:rsidP="005E178E">
      <w:pPr>
        <w:tabs>
          <w:tab w:val="left" w:pos="720"/>
        </w:tabs>
        <w:ind w:left="720" w:hanging="720"/>
        <w:rPr>
          <w:rFonts w:ascii="TeXGyreHeros" w:hAnsi="TeXGyreHeros" w:cs="Arial"/>
          <w:lang w:val="en-CA"/>
        </w:rPr>
      </w:pPr>
    </w:p>
    <w:p w14:paraId="7025B868" w14:textId="77777777" w:rsidR="00DD4954" w:rsidRPr="00966E8E" w:rsidRDefault="00546BCB" w:rsidP="005E178E">
      <w:pPr>
        <w:tabs>
          <w:tab w:val="left" w:pos="720"/>
        </w:tabs>
        <w:ind w:left="720" w:hanging="720"/>
        <w:rPr>
          <w:rFonts w:ascii="TeXGyreHeros" w:hAnsi="TeXGyreHeros" w:cs="Arial"/>
          <w:lang w:val="en-CA"/>
        </w:rPr>
      </w:pPr>
      <w:r w:rsidRPr="00966E8E">
        <w:rPr>
          <w:rFonts w:ascii="TeXGyreHeros" w:hAnsi="TeXGyreHeros" w:cs="Arial"/>
          <w:lang w:val="en-CA"/>
        </w:rPr>
        <w:t>[10]</w:t>
      </w:r>
      <w:r w:rsidRPr="00966E8E">
        <w:rPr>
          <w:rFonts w:ascii="TeXGyreHeros" w:hAnsi="TeXGyreHeros" w:cs="Arial"/>
          <w:lang w:val="en-CA"/>
        </w:rPr>
        <w:tab/>
      </w:r>
      <w:r w:rsidR="00DD4954" w:rsidRPr="00966E8E">
        <w:rPr>
          <w:rFonts w:ascii="TeXGyreHeros" w:hAnsi="TeXGyreHeros" w:cs="Arial"/>
          <w:lang w:val="en-CA"/>
        </w:rPr>
        <w:t>Common shares, end of year + Retained Earnings, end of year</w:t>
      </w:r>
      <w:r w:rsidR="00BE7808" w:rsidRPr="00966E8E">
        <w:rPr>
          <w:rFonts w:ascii="TeXGyreHeros" w:hAnsi="TeXGyreHeros" w:cs="Arial"/>
          <w:lang w:val="en-CA"/>
        </w:rPr>
        <w:tab/>
      </w:r>
    </w:p>
    <w:p w14:paraId="72205614" w14:textId="77777777" w:rsidR="00BE7808" w:rsidRPr="00966E8E" w:rsidRDefault="00DD4954" w:rsidP="005E178E">
      <w:pPr>
        <w:tabs>
          <w:tab w:val="left" w:pos="720"/>
        </w:tabs>
        <w:ind w:left="720" w:hanging="720"/>
        <w:rPr>
          <w:rFonts w:ascii="TeXGyreHeros" w:hAnsi="TeXGyreHeros" w:cs="Arial"/>
          <w:lang w:val="en-CA"/>
        </w:rPr>
      </w:pPr>
      <w:r w:rsidRPr="00966E8E">
        <w:rPr>
          <w:rFonts w:ascii="TeXGyreHeros" w:hAnsi="TeXGyreHeros" w:cs="Arial"/>
          <w:lang w:val="en-CA"/>
        </w:rPr>
        <w:tab/>
      </w:r>
      <w:r w:rsidR="00BE7808" w:rsidRPr="00966E8E">
        <w:rPr>
          <w:rFonts w:ascii="TeXGyreHeros" w:hAnsi="TeXGyreHeros" w:cs="Arial"/>
          <w:lang w:val="en-CA"/>
        </w:rPr>
        <w:t>$</w:t>
      </w:r>
      <w:r w:rsidRPr="00966E8E">
        <w:rPr>
          <w:rFonts w:ascii="TeXGyreHeros" w:hAnsi="TeXGyreHeros" w:cs="Arial"/>
          <w:lang w:val="en-CA"/>
        </w:rPr>
        <w:t>2</w:t>
      </w:r>
      <w:r w:rsidR="00BE7808" w:rsidRPr="00966E8E">
        <w:rPr>
          <w:rFonts w:ascii="TeXGyreHeros" w:hAnsi="TeXGyreHeros" w:cs="Arial"/>
          <w:lang w:val="en-CA"/>
        </w:rPr>
        <w:t xml:space="preserve">0,000 </w:t>
      </w:r>
      <w:r w:rsidRPr="00966E8E">
        <w:rPr>
          <w:rFonts w:ascii="TeXGyreHeros" w:hAnsi="TeXGyreHeros" w:cs="Arial"/>
          <w:lang w:val="en-CA"/>
        </w:rPr>
        <w:t>+</w:t>
      </w:r>
      <w:r w:rsidR="00FE6CC3" w:rsidRPr="00966E8E">
        <w:rPr>
          <w:rFonts w:ascii="TeXGyreHeros" w:hAnsi="TeXGyreHeros" w:cs="Arial"/>
          <w:lang w:val="en-CA"/>
        </w:rPr>
        <w:t xml:space="preserve"> </w:t>
      </w:r>
      <w:r w:rsidR="00BE7808" w:rsidRPr="00966E8E">
        <w:rPr>
          <w:rFonts w:ascii="TeXGyreHeros" w:hAnsi="TeXGyreHeros" w:cs="Arial"/>
          <w:lang w:val="en-CA"/>
        </w:rPr>
        <w:t>$</w:t>
      </w:r>
      <w:r w:rsidRPr="00966E8E">
        <w:rPr>
          <w:rFonts w:ascii="TeXGyreHeros" w:hAnsi="TeXGyreHeros" w:cs="Arial"/>
          <w:lang w:val="en-CA"/>
        </w:rPr>
        <w:t>4</w:t>
      </w:r>
      <w:r w:rsidR="00546BCB" w:rsidRPr="00966E8E">
        <w:rPr>
          <w:rFonts w:ascii="TeXGyreHeros" w:hAnsi="TeXGyreHeros" w:cs="Arial"/>
          <w:lang w:val="en-CA"/>
        </w:rPr>
        <w:t>0</w:t>
      </w:r>
      <w:r w:rsidR="00BE7808" w:rsidRPr="00966E8E">
        <w:rPr>
          <w:rFonts w:ascii="TeXGyreHeros" w:hAnsi="TeXGyreHeros" w:cs="Arial"/>
          <w:lang w:val="en-CA"/>
        </w:rPr>
        <w:t>,000 = $</w:t>
      </w:r>
      <w:r w:rsidR="00B26A4B" w:rsidRPr="00966E8E">
        <w:rPr>
          <w:rFonts w:ascii="TeXGyreHeros" w:hAnsi="TeXGyreHeros" w:cs="Arial"/>
          <w:lang w:val="en-CA"/>
        </w:rPr>
        <w:t>6</w:t>
      </w:r>
      <w:r w:rsidR="00BE7808" w:rsidRPr="00966E8E">
        <w:rPr>
          <w:rFonts w:ascii="TeXGyreHeros" w:hAnsi="TeXGyreHeros" w:cs="Arial"/>
          <w:lang w:val="en-CA"/>
        </w:rPr>
        <w:t>0,000</w:t>
      </w:r>
      <w:r w:rsidR="00835E25">
        <w:rPr>
          <w:rFonts w:ascii="TeXGyreHeros" w:hAnsi="TeXGyreHeros" w:cs="Arial"/>
          <w:lang w:val="en-CA"/>
        </w:rPr>
        <w:t xml:space="preserve"> Total shareholders’ equity, end of year</w:t>
      </w:r>
    </w:p>
    <w:p w14:paraId="415B30B6" w14:textId="77777777" w:rsidR="00BE7808" w:rsidRPr="00966E8E" w:rsidRDefault="00BE7808" w:rsidP="00EC5052">
      <w:pPr>
        <w:tabs>
          <w:tab w:val="left" w:pos="720"/>
        </w:tabs>
        <w:ind w:left="720" w:hanging="720"/>
        <w:rPr>
          <w:rFonts w:ascii="TeXGyreHeros" w:hAnsi="TeXGyreHeros" w:cs="Arial"/>
          <w:lang w:val="en-CA"/>
        </w:rPr>
      </w:pPr>
      <w:r w:rsidRPr="00966E8E">
        <w:rPr>
          <w:rFonts w:ascii="TeXGyreHeros" w:hAnsi="TeXGyreHeros" w:cs="Arial"/>
          <w:lang w:val="en-CA"/>
        </w:rPr>
        <w:tab/>
      </w:r>
    </w:p>
    <w:p w14:paraId="626888C3" w14:textId="77777777" w:rsidR="00BE7808" w:rsidRPr="00966E8E" w:rsidRDefault="00BE7808" w:rsidP="00EC5052">
      <w:pPr>
        <w:tabs>
          <w:tab w:val="left" w:pos="720"/>
        </w:tabs>
        <w:ind w:left="720" w:hanging="720"/>
        <w:rPr>
          <w:rFonts w:ascii="TeXGyreHeros" w:hAnsi="TeXGyreHeros" w:cs="Arial"/>
          <w:lang w:val="en-CA"/>
        </w:rPr>
      </w:pPr>
      <w:r w:rsidRPr="00966E8E">
        <w:rPr>
          <w:rFonts w:ascii="TeXGyreHeros" w:hAnsi="TeXGyreHeros" w:cs="Arial"/>
          <w:lang w:val="en-CA"/>
        </w:rPr>
        <w:t>[</w:t>
      </w:r>
      <w:r w:rsidR="00546BCB" w:rsidRPr="00966E8E">
        <w:rPr>
          <w:rFonts w:ascii="TeXGyreHeros" w:hAnsi="TeXGyreHeros" w:cs="Arial"/>
          <w:lang w:val="en-CA"/>
        </w:rPr>
        <w:t>11</w:t>
      </w:r>
      <w:r w:rsidRPr="00966E8E">
        <w:rPr>
          <w:rFonts w:ascii="TeXGyreHeros" w:hAnsi="TeXGyreHeros" w:cs="Arial"/>
          <w:lang w:val="en-CA"/>
        </w:rPr>
        <w:t>]</w:t>
      </w:r>
      <w:r w:rsidRPr="00966E8E">
        <w:rPr>
          <w:rFonts w:ascii="TeXGyreHeros" w:hAnsi="TeXGyreHeros" w:cs="Arial"/>
          <w:lang w:val="en-CA"/>
        </w:rPr>
        <w:tab/>
      </w:r>
      <w:r w:rsidR="001E78E6" w:rsidRPr="00966E8E">
        <w:rPr>
          <w:rFonts w:ascii="TeXGyreHeros" w:hAnsi="TeXGyreHeros" w:cs="Arial"/>
          <w:lang w:val="en-CA"/>
        </w:rPr>
        <w:t>Total l</w:t>
      </w:r>
      <w:r w:rsidR="00546BCB" w:rsidRPr="00966E8E">
        <w:rPr>
          <w:rFonts w:ascii="TeXGyreHeros" w:hAnsi="TeXGyreHeros" w:cs="Arial"/>
          <w:lang w:val="en-CA"/>
        </w:rPr>
        <w:t>iabilities +</w:t>
      </w:r>
      <w:r w:rsidRPr="00966E8E">
        <w:rPr>
          <w:rFonts w:ascii="TeXGyreHeros" w:hAnsi="TeXGyreHeros" w:cs="Arial"/>
          <w:lang w:val="en-CA"/>
        </w:rPr>
        <w:t xml:space="preserve"> </w:t>
      </w:r>
      <w:r w:rsidR="001E78E6" w:rsidRPr="00966E8E">
        <w:rPr>
          <w:rFonts w:ascii="TeXGyreHeros" w:hAnsi="TeXGyreHeros" w:cs="Arial"/>
          <w:lang w:val="en-CA"/>
        </w:rPr>
        <w:t>Total s</w:t>
      </w:r>
      <w:r w:rsidRPr="00966E8E">
        <w:rPr>
          <w:rFonts w:ascii="TeXGyreHeros" w:hAnsi="TeXGyreHeros" w:cs="Arial"/>
          <w:lang w:val="en-CA"/>
        </w:rPr>
        <w:t xml:space="preserve">hareholders’ equity = </w:t>
      </w:r>
      <w:r w:rsidR="00546BCB" w:rsidRPr="00966E8E">
        <w:rPr>
          <w:rFonts w:ascii="TeXGyreHeros" w:hAnsi="TeXGyreHeros" w:cs="Arial"/>
          <w:lang w:val="en-CA"/>
        </w:rPr>
        <w:t>Total assets</w:t>
      </w:r>
    </w:p>
    <w:p w14:paraId="5F538817" w14:textId="77777777" w:rsidR="00BE7808" w:rsidRPr="00966E8E" w:rsidRDefault="00BE7808" w:rsidP="00EC5052">
      <w:pPr>
        <w:tabs>
          <w:tab w:val="left" w:pos="720"/>
        </w:tabs>
        <w:ind w:left="720" w:hanging="720"/>
        <w:rPr>
          <w:rFonts w:ascii="TeXGyreHeros" w:hAnsi="TeXGyreHeros" w:cs="Arial"/>
          <w:lang w:val="en-CA"/>
        </w:rPr>
      </w:pPr>
      <w:r w:rsidRPr="00966E8E">
        <w:rPr>
          <w:rFonts w:ascii="TeXGyreHeros" w:hAnsi="TeXGyreHeros" w:cs="Arial"/>
          <w:lang w:val="en-CA"/>
        </w:rPr>
        <w:tab/>
        <w:t>$</w:t>
      </w:r>
      <w:r w:rsidR="00546BCB" w:rsidRPr="00966E8E">
        <w:rPr>
          <w:rFonts w:ascii="TeXGyreHeros" w:hAnsi="TeXGyreHeros" w:cs="Arial"/>
          <w:lang w:val="en-CA"/>
        </w:rPr>
        <w:t>1</w:t>
      </w:r>
      <w:r w:rsidRPr="00966E8E">
        <w:rPr>
          <w:rFonts w:ascii="TeXGyreHeros" w:hAnsi="TeXGyreHeros" w:cs="Arial"/>
          <w:lang w:val="en-CA"/>
        </w:rPr>
        <w:t xml:space="preserve">50,000 </w:t>
      </w:r>
      <w:r w:rsidR="00077951" w:rsidRPr="00966E8E">
        <w:rPr>
          <w:rFonts w:ascii="TeXGyreHeros" w:hAnsi="TeXGyreHeros" w:cs="Arial"/>
          <w:lang w:val="en-CA"/>
        </w:rPr>
        <w:t xml:space="preserve">+ </w:t>
      </w:r>
      <w:r w:rsidRPr="00966E8E">
        <w:rPr>
          <w:rFonts w:ascii="TeXGyreHeros" w:hAnsi="TeXGyreHeros" w:cs="Arial"/>
          <w:lang w:val="en-CA"/>
        </w:rPr>
        <w:t>$</w:t>
      </w:r>
      <w:r w:rsidR="00B26A4B" w:rsidRPr="00966E8E">
        <w:rPr>
          <w:rFonts w:ascii="TeXGyreHeros" w:hAnsi="TeXGyreHeros" w:cs="Arial"/>
          <w:lang w:val="en-CA"/>
        </w:rPr>
        <w:t>6</w:t>
      </w:r>
      <w:r w:rsidRPr="00966E8E">
        <w:rPr>
          <w:rFonts w:ascii="TeXGyreHeros" w:hAnsi="TeXGyreHeros" w:cs="Arial"/>
          <w:lang w:val="en-CA"/>
        </w:rPr>
        <w:t>0,000 (from [</w:t>
      </w:r>
      <w:r w:rsidR="00077951" w:rsidRPr="00966E8E">
        <w:rPr>
          <w:rFonts w:ascii="TeXGyreHeros" w:hAnsi="TeXGyreHeros" w:cs="Arial"/>
          <w:lang w:val="en-CA"/>
        </w:rPr>
        <w:t>10</w:t>
      </w:r>
      <w:r w:rsidRPr="00966E8E">
        <w:rPr>
          <w:rFonts w:ascii="TeXGyreHeros" w:hAnsi="TeXGyreHeros" w:cs="Arial"/>
          <w:lang w:val="en-CA"/>
        </w:rPr>
        <w:t>]) = $</w:t>
      </w:r>
      <w:r w:rsidR="00546BCB" w:rsidRPr="00966E8E">
        <w:rPr>
          <w:rFonts w:ascii="TeXGyreHeros" w:hAnsi="TeXGyreHeros" w:cs="Arial"/>
          <w:lang w:val="en-CA"/>
        </w:rPr>
        <w:t>2</w:t>
      </w:r>
      <w:r w:rsidR="00B26A4B" w:rsidRPr="00966E8E">
        <w:rPr>
          <w:rFonts w:ascii="TeXGyreHeros" w:hAnsi="TeXGyreHeros" w:cs="Arial"/>
          <w:lang w:val="en-CA"/>
        </w:rPr>
        <w:t>1</w:t>
      </w:r>
      <w:r w:rsidR="00546BCB" w:rsidRPr="00966E8E">
        <w:rPr>
          <w:rFonts w:ascii="TeXGyreHeros" w:hAnsi="TeXGyreHeros" w:cs="Arial"/>
          <w:lang w:val="en-CA"/>
        </w:rPr>
        <w:t>0</w:t>
      </w:r>
      <w:r w:rsidRPr="00966E8E">
        <w:rPr>
          <w:rFonts w:ascii="TeXGyreHeros" w:hAnsi="TeXGyreHeros" w:cs="Arial"/>
          <w:lang w:val="en-CA"/>
        </w:rPr>
        <w:t>,000</w:t>
      </w:r>
    </w:p>
    <w:p w14:paraId="2298BFBC" w14:textId="77777777" w:rsidR="00BE7808" w:rsidRPr="00966E8E" w:rsidRDefault="00BE7808" w:rsidP="00EC5052">
      <w:pPr>
        <w:tabs>
          <w:tab w:val="left" w:pos="720"/>
        </w:tabs>
        <w:ind w:left="720" w:hanging="720"/>
        <w:rPr>
          <w:rFonts w:ascii="TeXGyreHeros" w:hAnsi="TeXGyreHeros" w:cs="Arial"/>
          <w:lang w:val="en-CA"/>
        </w:rPr>
      </w:pPr>
    </w:p>
    <w:p w14:paraId="59005FEB" w14:textId="47C5672E" w:rsidR="00BE7808" w:rsidRPr="00966E8E" w:rsidRDefault="00BE7808" w:rsidP="00EC5052">
      <w:pPr>
        <w:tabs>
          <w:tab w:val="left" w:pos="720"/>
        </w:tabs>
        <w:ind w:left="720" w:hanging="720"/>
        <w:rPr>
          <w:rFonts w:ascii="TeXGyreHeros" w:hAnsi="TeXGyreHeros" w:cs="Arial"/>
          <w:lang w:val="en-CA"/>
        </w:rPr>
      </w:pPr>
      <w:r w:rsidRPr="00966E8E">
        <w:rPr>
          <w:rFonts w:ascii="TeXGyreHeros" w:hAnsi="TeXGyreHeros" w:cs="Arial"/>
          <w:lang w:val="en-CA"/>
        </w:rPr>
        <w:t>[</w:t>
      </w:r>
      <w:r w:rsidR="00546BCB" w:rsidRPr="00966E8E">
        <w:rPr>
          <w:rFonts w:ascii="TeXGyreHeros" w:hAnsi="TeXGyreHeros" w:cs="Arial"/>
          <w:lang w:val="en-CA"/>
        </w:rPr>
        <w:t>12</w:t>
      </w:r>
      <w:r w:rsidRPr="00966E8E">
        <w:rPr>
          <w:rFonts w:ascii="TeXGyreHeros" w:hAnsi="TeXGyreHeros" w:cs="Arial"/>
          <w:lang w:val="en-CA"/>
        </w:rPr>
        <w:t>]</w:t>
      </w:r>
      <w:r w:rsidRPr="00966E8E">
        <w:rPr>
          <w:rFonts w:ascii="TeXGyreHeros" w:hAnsi="TeXGyreHeros" w:cs="Arial"/>
          <w:lang w:val="en-CA"/>
        </w:rPr>
        <w:tab/>
      </w:r>
      <w:r w:rsidR="00546BCB" w:rsidRPr="00966E8E">
        <w:rPr>
          <w:rFonts w:ascii="TeXGyreHeros" w:hAnsi="TeXGyreHeros" w:cs="Arial"/>
          <w:lang w:val="en-CA"/>
        </w:rPr>
        <w:t>$</w:t>
      </w:r>
      <w:r w:rsidR="00B26A4B" w:rsidRPr="00966E8E">
        <w:rPr>
          <w:rFonts w:ascii="TeXGyreHeros" w:hAnsi="TeXGyreHeros" w:cs="Arial"/>
          <w:lang w:val="en-CA"/>
        </w:rPr>
        <w:t>6</w:t>
      </w:r>
      <w:r w:rsidR="00546BCB" w:rsidRPr="00966E8E">
        <w:rPr>
          <w:rFonts w:ascii="TeXGyreHeros" w:hAnsi="TeXGyreHeros" w:cs="Arial"/>
          <w:lang w:val="en-CA"/>
        </w:rPr>
        <w:t xml:space="preserve">0,000 (from [10]) </w:t>
      </w:r>
      <w:r w:rsidR="00335CA8" w:rsidRPr="00966E8E">
        <w:rPr>
          <w:rFonts w:ascii="TeXGyreHeros" w:hAnsi="TeXGyreHeros" w:cs="Arial"/>
          <w:lang w:val="en-CA"/>
        </w:rPr>
        <w:t>or $210,000 (from [11]) − $150,000 total liabilities = $60,000 total shareholders’ equity</w:t>
      </w:r>
    </w:p>
    <w:p w14:paraId="7E6CA54A" w14:textId="77777777" w:rsidR="00E1519F" w:rsidRPr="00966E8E" w:rsidRDefault="00E1519F" w:rsidP="0007135C">
      <w:pPr>
        <w:pStyle w:val="BHead"/>
        <w:tabs>
          <w:tab w:val="clear" w:pos="0"/>
          <w:tab w:val="clear" w:pos="600"/>
          <w:tab w:val="clear" w:pos="1200"/>
          <w:tab w:val="clear" w:pos="1800"/>
          <w:tab w:val="clear" w:pos="2400"/>
        </w:tabs>
        <w:rPr>
          <w:rFonts w:ascii="TeXGyreHeros" w:eastAsia="Calibri" w:hAnsi="TeXGyreHeros"/>
          <w:sz w:val="18"/>
          <w:szCs w:val="18"/>
        </w:rPr>
      </w:pPr>
    </w:p>
    <w:p w14:paraId="290E0FCE" w14:textId="77777777" w:rsidR="005707B6" w:rsidRDefault="00E1519F" w:rsidP="0007135C">
      <w:pPr>
        <w:pStyle w:val="BHead"/>
        <w:tabs>
          <w:tab w:val="clear" w:pos="0"/>
          <w:tab w:val="clear" w:pos="600"/>
          <w:tab w:val="clear" w:pos="1200"/>
          <w:tab w:val="clear" w:pos="1800"/>
          <w:tab w:val="clear" w:pos="2400"/>
        </w:tabs>
        <w:rPr>
          <w:rFonts w:ascii="TeXGyreHeros" w:hAnsi="TeXGyreHeros"/>
          <w:bCs/>
        </w:rPr>
      </w:pPr>
      <w:r w:rsidRPr="00966E8E">
        <w:rPr>
          <w:rFonts w:ascii="TeXGyreHeros" w:eastAsia="Calibri" w:hAnsi="TeXGyreHeros"/>
          <w:sz w:val="18"/>
          <w:szCs w:val="18"/>
        </w:rPr>
        <w:t xml:space="preserve">LO </w:t>
      </w:r>
      <w:proofErr w:type="gramStart"/>
      <w:r w:rsidRPr="00966E8E">
        <w:rPr>
          <w:rFonts w:ascii="TeXGyreHeros" w:eastAsia="Calibri" w:hAnsi="TeXGyreHeros"/>
          <w:sz w:val="18"/>
          <w:szCs w:val="18"/>
        </w:rPr>
        <w:t>4</w:t>
      </w:r>
      <w:r w:rsidR="008B3537">
        <w:rPr>
          <w:rFonts w:ascii="TeXGyreHeros" w:eastAsia="Calibri" w:hAnsi="TeXGyreHeros"/>
          <w:sz w:val="18"/>
          <w:szCs w:val="18"/>
        </w:rPr>
        <w:t xml:space="preserve"> </w:t>
      </w:r>
      <w:r w:rsidRPr="00966E8E">
        <w:rPr>
          <w:rFonts w:ascii="TeXGyreHeros" w:eastAsia="Calibri" w:hAnsi="TeXGyreHeros"/>
          <w:sz w:val="18"/>
          <w:szCs w:val="18"/>
        </w:rPr>
        <w:t xml:space="preserve"> BT</w:t>
      </w:r>
      <w:proofErr w:type="gramEnd"/>
      <w:r w:rsidRPr="00966E8E">
        <w:rPr>
          <w:rFonts w:ascii="TeXGyreHeros" w:eastAsia="Calibri" w:hAnsi="TeXGyreHeros"/>
          <w:sz w:val="18"/>
          <w:szCs w:val="18"/>
        </w:rPr>
        <w:t xml:space="preserve">: AN </w:t>
      </w:r>
      <w:r w:rsidR="008B3537">
        <w:rPr>
          <w:rFonts w:ascii="TeXGyreHeros" w:eastAsia="Calibri" w:hAnsi="TeXGyreHeros"/>
          <w:sz w:val="18"/>
          <w:szCs w:val="18"/>
        </w:rPr>
        <w:t xml:space="preserve"> </w:t>
      </w:r>
      <w:r w:rsidRPr="00966E8E">
        <w:rPr>
          <w:rFonts w:ascii="TeXGyreHeros" w:eastAsia="Calibri" w:hAnsi="TeXGyreHeros"/>
          <w:sz w:val="18"/>
          <w:szCs w:val="18"/>
        </w:rPr>
        <w:t>Difficulty: C</w:t>
      </w:r>
      <w:r w:rsidR="008B3537">
        <w:rPr>
          <w:rFonts w:ascii="TeXGyreHeros" w:eastAsia="Calibri" w:hAnsi="TeXGyreHeros"/>
          <w:sz w:val="18"/>
          <w:szCs w:val="18"/>
        </w:rPr>
        <w:t xml:space="preserve"> </w:t>
      </w:r>
      <w:r w:rsidRPr="00966E8E">
        <w:rPr>
          <w:rFonts w:ascii="TeXGyreHeros" w:eastAsia="Calibri" w:hAnsi="TeXGyreHeros"/>
          <w:sz w:val="18"/>
          <w:szCs w:val="18"/>
        </w:rPr>
        <w:t xml:space="preserve"> </w:t>
      </w:r>
      <w:r w:rsidR="005B5B07">
        <w:rPr>
          <w:rFonts w:ascii="TeXGyreHeros" w:eastAsia="Calibri" w:hAnsi="TeXGyreHeros"/>
          <w:sz w:val="18"/>
          <w:szCs w:val="18"/>
        </w:rPr>
        <w:t>TIME</w:t>
      </w:r>
      <w:r w:rsidRPr="00966E8E">
        <w:rPr>
          <w:rFonts w:ascii="TeXGyreHeros" w:eastAsia="Calibri" w:hAnsi="TeXGyreHeros"/>
          <w:sz w:val="18"/>
          <w:szCs w:val="18"/>
        </w:rPr>
        <w:t xml:space="preserve">: 25 min.  AACSB: </w:t>
      </w:r>
      <w:proofErr w:type="gramStart"/>
      <w:r w:rsidRPr="00966E8E">
        <w:rPr>
          <w:rFonts w:ascii="TeXGyreHeros" w:eastAsia="Calibri" w:hAnsi="TeXGyreHeros"/>
          <w:sz w:val="18"/>
          <w:szCs w:val="18"/>
        </w:rPr>
        <w:t>Analytic</w:t>
      </w:r>
      <w:r w:rsidR="008B3537">
        <w:rPr>
          <w:rFonts w:ascii="TeXGyreHeros" w:eastAsia="Calibri" w:hAnsi="TeXGyreHeros"/>
          <w:sz w:val="18"/>
          <w:szCs w:val="18"/>
        </w:rPr>
        <w:t xml:space="preserve"> </w:t>
      </w:r>
      <w:r w:rsidRPr="00966E8E">
        <w:rPr>
          <w:rFonts w:ascii="TeXGyreHeros" w:eastAsia="Calibri" w:hAnsi="TeXGyreHeros"/>
          <w:sz w:val="18"/>
          <w:szCs w:val="18"/>
        </w:rPr>
        <w:t xml:space="preserve"> CPA</w:t>
      </w:r>
      <w:proofErr w:type="gramEnd"/>
      <w:r w:rsidR="008B3537">
        <w:rPr>
          <w:rFonts w:ascii="TeXGyreHeros" w:eastAsia="Calibri" w:hAnsi="TeXGyreHeros"/>
          <w:sz w:val="18"/>
          <w:szCs w:val="18"/>
        </w:rPr>
        <w:t xml:space="preserve">: cpa-t001 </w:t>
      </w:r>
      <w:r w:rsidRPr="00966E8E">
        <w:rPr>
          <w:rFonts w:ascii="TeXGyreHeros" w:eastAsia="Calibri" w:hAnsi="TeXGyreHeros"/>
          <w:sz w:val="18"/>
          <w:szCs w:val="18"/>
        </w:rPr>
        <w:t xml:space="preserve"> CM: Reporting</w:t>
      </w:r>
      <w:r w:rsidRPr="00966E8E">
        <w:rPr>
          <w:rFonts w:ascii="TeXGyreHeros" w:hAnsi="TeXGyreHeros"/>
        </w:rPr>
        <w:t xml:space="preserve"> </w:t>
      </w:r>
    </w:p>
    <w:p w14:paraId="1B81187F" w14:textId="77777777" w:rsidR="005707B6" w:rsidRDefault="005707B6" w:rsidP="0007135C">
      <w:pPr>
        <w:pStyle w:val="BHead"/>
        <w:tabs>
          <w:tab w:val="clear" w:pos="0"/>
          <w:tab w:val="clear" w:pos="600"/>
          <w:tab w:val="clear" w:pos="1200"/>
          <w:tab w:val="clear" w:pos="1800"/>
          <w:tab w:val="clear" w:pos="2400"/>
        </w:tabs>
        <w:rPr>
          <w:rFonts w:ascii="TeXGyreHeros" w:hAnsi="TeXGyreHeros"/>
          <w:bCs/>
        </w:rPr>
      </w:pPr>
    </w:p>
    <w:p w14:paraId="42957EA1" w14:textId="77777777" w:rsidR="002B1885" w:rsidRDefault="002B1885" w:rsidP="0007135C">
      <w:pPr>
        <w:pStyle w:val="BHead"/>
        <w:tabs>
          <w:tab w:val="clear" w:pos="0"/>
          <w:tab w:val="clear" w:pos="600"/>
          <w:tab w:val="clear" w:pos="1200"/>
          <w:tab w:val="clear" w:pos="1800"/>
          <w:tab w:val="clear" w:pos="2400"/>
        </w:tabs>
        <w:rPr>
          <w:rFonts w:ascii="TeXGyreHeros" w:hAnsi="TeXGyreHeros"/>
          <w:bCs/>
        </w:rPr>
      </w:pPr>
    </w:p>
    <w:p w14:paraId="7C27ACB1" w14:textId="77777777" w:rsidR="002B1885" w:rsidRDefault="002B1885" w:rsidP="0007135C">
      <w:pPr>
        <w:pStyle w:val="BHead"/>
        <w:tabs>
          <w:tab w:val="clear" w:pos="0"/>
          <w:tab w:val="clear" w:pos="600"/>
          <w:tab w:val="clear" w:pos="1200"/>
          <w:tab w:val="clear" w:pos="1800"/>
          <w:tab w:val="clear" w:pos="2400"/>
        </w:tabs>
        <w:rPr>
          <w:rFonts w:ascii="TeXGyreHeros" w:hAnsi="TeXGyreHeros"/>
          <w:bCs/>
        </w:rPr>
      </w:pPr>
    </w:p>
    <w:p w14:paraId="3F43B86F" w14:textId="77777777" w:rsidR="0049001A" w:rsidRDefault="0049001A">
      <w:pPr>
        <w:rPr>
          <w:rFonts w:ascii="TeXGyreHeros" w:hAnsi="TeXGyreHeros" w:cs="Arial"/>
          <w:b/>
          <w:bCs/>
          <w:color w:val="000000"/>
          <w:sz w:val="28"/>
          <w:szCs w:val="28"/>
          <w:lang w:val="en-CA"/>
        </w:rPr>
      </w:pPr>
      <w:r>
        <w:rPr>
          <w:rFonts w:ascii="TeXGyreHeros" w:hAnsi="TeXGyreHeros"/>
          <w:b/>
          <w:bCs/>
        </w:rPr>
        <w:br w:type="page"/>
      </w:r>
    </w:p>
    <w:p w14:paraId="19190A13" w14:textId="19B19667" w:rsidR="0007135C" w:rsidRPr="00B46854" w:rsidRDefault="0007135C" w:rsidP="0007135C">
      <w:pPr>
        <w:pStyle w:val="BHead"/>
        <w:tabs>
          <w:tab w:val="clear" w:pos="0"/>
          <w:tab w:val="clear" w:pos="600"/>
          <w:tab w:val="clear" w:pos="1200"/>
          <w:tab w:val="clear" w:pos="1800"/>
          <w:tab w:val="clear" w:pos="2400"/>
        </w:tabs>
        <w:rPr>
          <w:rFonts w:ascii="TeXGyreHeros" w:hAnsi="TeXGyreHeros"/>
          <w:b/>
          <w:bCs/>
        </w:rPr>
      </w:pPr>
      <w:r w:rsidRPr="00B46854">
        <w:rPr>
          <w:rFonts w:ascii="TeXGyreHeros" w:hAnsi="TeXGyreHeros"/>
          <w:b/>
          <w:bCs/>
        </w:rPr>
        <w:lastRenderedPageBreak/>
        <w:t>EXERCISE 1</w:t>
      </w:r>
      <w:r w:rsidR="0018069F">
        <w:rPr>
          <w:rFonts w:ascii="TeXGyreHeros" w:hAnsi="TeXGyreHeros"/>
          <w:b/>
          <w:bCs/>
        </w:rPr>
        <w:t>.</w:t>
      </w:r>
      <w:r w:rsidRPr="00B46854">
        <w:rPr>
          <w:rFonts w:ascii="TeXGyreHeros" w:hAnsi="TeXGyreHeros"/>
          <w:b/>
          <w:bCs/>
        </w:rPr>
        <w:t>8</w:t>
      </w:r>
    </w:p>
    <w:p w14:paraId="70A43378" w14:textId="77777777" w:rsidR="00BE7808" w:rsidRPr="00966E8E" w:rsidRDefault="00BE7808">
      <w:pPr>
        <w:rPr>
          <w:rFonts w:ascii="TeXGyreHeros" w:hAnsi="TeXGyreHeros" w:cs="Arial"/>
          <w:sz w:val="28"/>
          <w:szCs w:val="28"/>
          <w:lang w:val="en-CA"/>
        </w:rPr>
      </w:pPr>
    </w:p>
    <w:p w14:paraId="6657881D" w14:textId="77777777" w:rsidR="0007135C" w:rsidRPr="00343C0B" w:rsidRDefault="0007135C" w:rsidP="0007135C">
      <w:pPr>
        <w:tabs>
          <w:tab w:val="left" w:pos="720"/>
        </w:tabs>
        <w:ind w:left="720" w:hanging="720"/>
        <w:rPr>
          <w:rFonts w:ascii="TeXGyreHeros" w:hAnsi="TeXGyreHeros" w:cs="Arial"/>
          <w:lang w:val="en-CA"/>
        </w:rPr>
      </w:pPr>
      <w:r w:rsidRPr="00343C0B">
        <w:rPr>
          <w:rFonts w:ascii="TeXGyreHeros" w:hAnsi="TeXGyreHeros" w:cs="Arial"/>
          <w:lang w:val="en-CA"/>
        </w:rPr>
        <w:t xml:space="preserve">[1] </w:t>
      </w:r>
      <w:r w:rsidRPr="00343C0B">
        <w:rPr>
          <w:rFonts w:ascii="TeXGyreHeros" w:hAnsi="TeXGyreHeros" w:cs="Arial"/>
          <w:lang w:val="en-CA"/>
        </w:rPr>
        <w:tab/>
        <w:t xml:space="preserve">Total expenses + </w:t>
      </w:r>
      <w:r w:rsidRPr="00966E8E">
        <w:rPr>
          <w:rFonts w:ascii="TeXGyreHeros" w:hAnsi="TeXGyreHeros" w:cs="Arial"/>
          <w:lang w:val="en-CA"/>
        </w:rPr>
        <w:t>Net income</w:t>
      </w:r>
      <w:r w:rsidRPr="00343C0B">
        <w:rPr>
          <w:rFonts w:ascii="TeXGyreHeros" w:hAnsi="TeXGyreHeros" w:cs="Arial"/>
          <w:lang w:val="en-CA"/>
        </w:rPr>
        <w:t xml:space="preserve"> = Total revenues</w:t>
      </w:r>
    </w:p>
    <w:p w14:paraId="470DB4C0" w14:textId="77777777" w:rsidR="0007135C" w:rsidRPr="00966E8E" w:rsidRDefault="0007135C" w:rsidP="0007135C">
      <w:pPr>
        <w:tabs>
          <w:tab w:val="left" w:pos="720"/>
        </w:tabs>
        <w:ind w:left="720" w:hanging="720"/>
        <w:rPr>
          <w:rFonts w:ascii="TeXGyreHeros" w:hAnsi="TeXGyreHeros" w:cs="Arial"/>
          <w:lang w:val="en-CA"/>
        </w:rPr>
      </w:pPr>
      <w:r w:rsidRPr="00343C0B">
        <w:rPr>
          <w:rFonts w:ascii="TeXGyreHeros" w:hAnsi="TeXGyreHeros" w:cs="Arial"/>
          <w:lang w:val="en-CA"/>
        </w:rPr>
        <w:tab/>
      </w:r>
      <w:r w:rsidRPr="00966E8E">
        <w:rPr>
          <w:rFonts w:ascii="TeXGyreHeros" w:hAnsi="TeXGyreHeros" w:cs="Arial"/>
          <w:lang w:val="en-CA"/>
        </w:rPr>
        <w:t xml:space="preserve">$1,700,000 </w:t>
      </w:r>
      <w:r w:rsidR="00B2755F">
        <w:rPr>
          <w:rFonts w:ascii="TeXGyreHeros" w:hAnsi="TeXGyreHeros" w:cs="Arial"/>
          <w:lang w:val="en-CA"/>
        </w:rPr>
        <w:t>+</w:t>
      </w:r>
      <w:r w:rsidR="00B2755F" w:rsidRPr="00966E8E">
        <w:rPr>
          <w:rFonts w:ascii="TeXGyreHeros" w:hAnsi="TeXGyreHeros" w:cs="Arial"/>
          <w:lang w:val="en-CA"/>
        </w:rPr>
        <w:t xml:space="preserve"> </w:t>
      </w:r>
      <w:r w:rsidRPr="00966E8E">
        <w:rPr>
          <w:rFonts w:ascii="TeXGyreHeros" w:hAnsi="TeXGyreHeros" w:cs="Arial"/>
          <w:lang w:val="en-CA"/>
        </w:rPr>
        <w:t>$1,100,000 = $2,800,000</w:t>
      </w:r>
    </w:p>
    <w:p w14:paraId="73DBF905" w14:textId="77777777" w:rsidR="0007135C" w:rsidRPr="00966E8E" w:rsidRDefault="0007135C" w:rsidP="0007135C">
      <w:pPr>
        <w:tabs>
          <w:tab w:val="left" w:pos="720"/>
        </w:tabs>
        <w:ind w:left="720" w:hanging="720"/>
        <w:rPr>
          <w:rFonts w:ascii="TeXGyreHeros" w:hAnsi="TeXGyreHeros" w:cs="Arial"/>
          <w:lang w:val="en-CA"/>
        </w:rPr>
      </w:pPr>
    </w:p>
    <w:p w14:paraId="58ED3BC3" w14:textId="77777777" w:rsidR="0007135C" w:rsidRPr="00966E8E" w:rsidRDefault="0007135C" w:rsidP="0007135C">
      <w:pPr>
        <w:tabs>
          <w:tab w:val="left" w:pos="720"/>
        </w:tabs>
        <w:ind w:left="720" w:hanging="720"/>
        <w:rPr>
          <w:rFonts w:ascii="TeXGyreHeros" w:hAnsi="TeXGyreHeros" w:cs="Arial"/>
          <w:lang w:val="en-CA"/>
        </w:rPr>
      </w:pPr>
      <w:r w:rsidRPr="00966E8E">
        <w:rPr>
          <w:rFonts w:ascii="TeXGyreHeros" w:hAnsi="TeXGyreHeros" w:cs="Arial"/>
          <w:lang w:val="en-CA"/>
        </w:rPr>
        <w:t>[2]</w:t>
      </w:r>
      <w:r w:rsidRPr="00966E8E">
        <w:rPr>
          <w:rFonts w:ascii="TeXGyreHeros" w:hAnsi="TeXGyreHeros" w:cs="Arial"/>
          <w:lang w:val="en-CA"/>
        </w:rPr>
        <w:tab/>
        <w:t>Common shares, end of year $200,000 = Beginning balance of common shares (nil) + Issue of shares of $200,000</w:t>
      </w:r>
    </w:p>
    <w:p w14:paraId="201A86ED" w14:textId="77777777" w:rsidR="0007135C" w:rsidRPr="00966E8E" w:rsidRDefault="0007135C" w:rsidP="0007135C">
      <w:pPr>
        <w:tabs>
          <w:tab w:val="left" w:pos="720"/>
        </w:tabs>
        <w:ind w:left="720" w:hanging="720"/>
        <w:rPr>
          <w:rFonts w:ascii="TeXGyreHeros" w:hAnsi="TeXGyreHeros" w:cs="Arial"/>
          <w:lang w:val="en-CA"/>
        </w:rPr>
      </w:pPr>
    </w:p>
    <w:p w14:paraId="34B6F8D5" w14:textId="77777777" w:rsidR="0007135C" w:rsidRPr="00966E8E" w:rsidRDefault="0007135C" w:rsidP="0007135C">
      <w:pPr>
        <w:tabs>
          <w:tab w:val="left" w:pos="720"/>
        </w:tabs>
        <w:ind w:left="720" w:hanging="720"/>
        <w:rPr>
          <w:rFonts w:ascii="TeXGyreHeros" w:hAnsi="TeXGyreHeros" w:cs="Arial"/>
          <w:lang w:val="en-CA"/>
        </w:rPr>
      </w:pPr>
      <w:r w:rsidRPr="00966E8E">
        <w:rPr>
          <w:rFonts w:ascii="TeXGyreHeros" w:hAnsi="TeXGyreHeros" w:cs="Arial"/>
          <w:lang w:val="en-CA"/>
        </w:rPr>
        <w:t>[3]</w:t>
      </w:r>
      <w:r w:rsidRPr="00966E8E">
        <w:rPr>
          <w:rFonts w:ascii="TeXGyreHeros" w:hAnsi="TeXGyreHeros" w:cs="Arial"/>
          <w:lang w:val="en-CA"/>
        </w:rPr>
        <w:tab/>
        <w:t xml:space="preserve">$1,100,000 equal to </w:t>
      </w:r>
      <w:r w:rsidR="003F38E6" w:rsidRPr="00966E8E">
        <w:rPr>
          <w:rFonts w:ascii="TeXGyreHeros" w:hAnsi="TeXGyreHeros" w:cs="Arial"/>
          <w:lang w:val="en-CA"/>
        </w:rPr>
        <w:t>N</w:t>
      </w:r>
      <w:r w:rsidRPr="00966E8E">
        <w:rPr>
          <w:rFonts w:ascii="TeXGyreHeros" w:hAnsi="TeXGyreHeros" w:cs="Arial"/>
          <w:lang w:val="en-CA"/>
        </w:rPr>
        <w:t>et income given above</w:t>
      </w:r>
    </w:p>
    <w:p w14:paraId="6A74C8D6" w14:textId="77777777" w:rsidR="0007135C" w:rsidRPr="00966E8E" w:rsidRDefault="0007135C" w:rsidP="0007135C">
      <w:pPr>
        <w:tabs>
          <w:tab w:val="left" w:pos="720"/>
        </w:tabs>
        <w:ind w:left="720" w:hanging="720"/>
        <w:rPr>
          <w:rFonts w:ascii="TeXGyreHeros" w:hAnsi="TeXGyreHeros" w:cs="Arial"/>
          <w:lang w:val="en-CA"/>
        </w:rPr>
      </w:pPr>
    </w:p>
    <w:p w14:paraId="1D49A232" w14:textId="77777777" w:rsidR="0007135C" w:rsidRPr="00966E8E" w:rsidRDefault="0007135C" w:rsidP="0007135C">
      <w:pPr>
        <w:tabs>
          <w:tab w:val="left" w:pos="720"/>
        </w:tabs>
        <w:ind w:left="720" w:hanging="720"/>
        <w:rPr>
          <w:rFonts w:ascii="TeXGyreHeros" w:hAnsi="TeXGyreHeros" w:cs="Arial"/>
          <w:lang w:val="en-CA"/>
        </w:rPr>
      </w:pPr>
      <w:r w:rsidRPr="00966E8E">
        <w:rPr>
          <w:rFonts w:ascii="TeXGyreHeros" w:hAnsi="TeXGyreHeros" w:cs="Arial"/>
          <w:lang w:val="en-CA"/>
        </w:rPr>
        <w:t>[4]</w:t>
      </w:r>
      <w:r w:rsidRPr="00966E8E">
        <w:rPr>
          <w:rFonts w:ascii="TeXGyreHeros" w:hAnsi="TeXGyreHeros" w:cs="Arial"/>
          <w:lang w:val="en-CA"/>
        </w:rPr>
        <w:tab/>
        <w:t>Beginning balance of retained earnings plus net income less dividends declared + Beginning balance of common shares + Issue of shares = Ending balance in shareholders’ equity.</w:t>
      </w:r>
    </w:p>
    <w:p w14:paraId="2CE01395" w14:textId="77777777" w:rsidR="0007135C" w:rsidRPr="00966E8E" w:rsidRDefault="0007135C" w:rsidP="0007135C">
      <w:pPr>
        <w:tabs>
          <w:tab w:val="left" w:pos="720"/>
        </w:tabs>
        <w:ind w:left="720" w:hanging="720"/>
        <w:rPr>
          <w:rFonts w:ascii="TeXGyreHeros" w:hAnsi="TeXGyreHeros" w:cs="Arial"/>
          <w:lang w:val="en-CA"/>
        </w:rPr>
      </w:pPr>
      <w:r w:rsidRPr="00966E8E">
        <w:rPr>
          <w:rFonts w:ascii="TeXGyreHeros" w:hAnsi="TeXGyreHeros" w:cs="Arial"/>
          <w:lang w:val="en-CA"/>
        </w:rPr>
        <w:tab/>
        <w:t>$0 + $1,100,000 – $300,000 + $0 + $200,000 = $1,000,000</w:t>
      </w:r>
    </w:p>
    <w:p w14:paraId="2B5C168B" w14:textId="77777777" w:rsidR="0007135C" w:rsidRPr="00966E8E" w:rsidRDefault="0007135C" w:rsidP="0007135C">
      <w:pPr>
        <w:tabs>
          <w:tab w:val="left" w:pos="720"/>
        </w:tabs>
        <w:ind w:left="720" w:hanging="720"/>
        <w:rPr>
          <w:rFonts w:ascii="TeXGyreHeros" w:hAnsi="TeXGyreHeros" w:cs="Arial"/>
          <w:lang w:val="en-CA"/>
        </w:rPr>
      </w:pPr>
      <w:r w:rsidRPr="00966E8E">
        <w:rPr>
          <w:rFonts w:ascii="TeXGyreHeros" w:hAnsi="TeXGyreHeros" w:cs="Arial"/>
          <w:lang w:val="en-CA"/>
        </w:rPr>
        <w:tab/>
        <w:t>Ending balance in total shareholders’ equity = $1,000,000</w:t>
      </w:r>
      <w:r w:rsidRPr="00966E8E">
        <w:rPr>
          <w:rFonts w:ascii="TeXGyreHeros" w:hAnsi="TeXGyreHeros" w:cs="Arial"/>
          <w:lang w:val="en-CA"/>
        </w:rPr>
        <w:tab/>
      </w:r>
    </w:p>
    <w:p w14:paraId="06D99D0E" w14:textId="77777777" w:rsidR="0007135C" w:rsidRPr="00966E8E" w:rsidRDefault="0007135C" w:rsidP="0007135C">
      <w:pPr>
        <w:tabs>
          <w:tab w:val="left" w:pos="720"/>
        </w:tabs>
        <w:ind w:left="720" w:hanging="720"/>
        <w:rPr>
          <w:rFonts w:ascii="TeXGyreHeros" w:hAnsi="TeXGyreHeros" w:cs="Arial"/>
          <w:lang w:val="en-CA"/>
        </w:rPr>
      </w:pPr>
      <w:r w:rsidRPr="00966E8E">
        <w:rPr>
          <w:rFonts w:ascii="TeXGyreHeros" w:hAnsi="TeXGyreHeros" w:cs="Arial"/>
          <w:lang w:val="en-CA"/>
        </w:rPr>
        <w:tab/>
      </w:r>
    </w:p>
    <w:p w14:paraId="656ACB4B" w14:textId="77777777" w:rsidR="006D22A3" w:rsidRPr="00966E8E" w:rsidRDefault="0007135C" w:rsidP="006D22A3">
      <w:pPr>
        <w:tabs>
          <w:tab w:val="left" w:pos="720"/>
        </w:tabs>
        <w:ind w:left="720" w:hanging="720"/>
        <w:rPr>
          <w:rFonts w:ascii="TeXGyreHeros" w:hAnsi="TeXGyreHeros" w:cs="Arial"/>
          <w:lang w:val="en-CA"/>
        </w:rPr>
      </w:pPr>
      <w:r w:rsidRPr="00966E8E">
        <w:rPr>
          <w:rFonts w:ascii="TeXGyreHeros" w:hAnsi="TeXGyreHeros" w:cs="Arial"/>
          <w:lang w:val="en-CA"/>
        </w:rPr>
        <w:t>[5]</w:t>
      </w:r>
      <w:r w:rsidRPr="00966E8E">
        <w:rPr>
          <w:rFonts w:ascii="TeXGyreHeros" w:hAnsi="TeXGyreHeros" w:cs="Arial"/>
          <w:lang w:val="en-CA"/>
        </w:rPr>
        <w:tab/>
      </w:r>
      <w:r w:rsidR="006D22A3" w:rsidRPr="00966E8E">
        <w:rPr>
          <w:rFonts w:ascii="TeXGyreHeros" w:hAnsi="TeXGyreHeros" w:cs="Arial"/>
          <w:lang w:val="en-CA"/>
        </w:rPr>
        <w:t xml:space="preserve">Total liabilities + Total Shareholders’ equity = Total </w:t>
      </w:r>
      <w:r w:rsidR="001E78E6" w:rsidRPr="00966E8E">
        <w:rPr>
          <w:rFonts w:ascii="TeXGyreHeros" w:hAnsi="TeXGyreHeros" w:cs="Arial"/>
          <w:lang w:val="en-CA"/>
        </w:rPr>
        <w:t>assets</w:t>
      </w:r>
    </w:p>
    <w:p w14:paraId="4D05F8B4" w14:textId="77777777" w:rsidR="006D22A3" w:rsidRPr="00966E8E" w:rsidRDefault="006D22A3" w:rsidP="006D22A3">
      <w:pPr>
        <w:tabs>
          <w:tab w:val="left" w:pos="720"/>
        </w:tabs>
        <w:ind w:left="720" w:hanging="720"/>
        <w:rPr>
          <w:rFonts w:ascii="TeXGyreHeros" w:hAnsi="TeXGyreHeros" w:cs="Arial"/>
          <w:lang w:val="en-CA"/>
        </w:rPr>
      </w:pPr>
      <w:r w:rsidRPr="00966E8E">
        <w:rPr>
          <w:rFonts w:ascii="TeXGyreHeros" w:hAnsi="TeXGyreHeros" w:cs="Arial"/>
          <w:lang w:val="en-CA"/>
        </w:rPr>
        <w:tab/>
        <w:t>$1,600,000 + $1,000,000</w:t>
      </w:r>
      <w:r w:rsidR="003F38E6" w:rsidRPr="00966E8E">
        <w:rPr>
          <w:rFonts w:ascii="TeXGyreHeros" w:hAnsi="TeXGyreHeros" w:cs="Arial"/>
          <w:lang w:val="en-CA"/>
        </w:rPr>
        <w:t xml:space="preserve"> or [4] above</w:t>
      </w:r>
      <w:r w:rsidRPr="00966E8E">
        <w:rPr>
          <w:rFonts w:ascii="TeXGyreHeros" w:hAnsi="TeXGyreHeros" w:cs="Arial"/>
          <w:lang w:val="en-CA"/>
        </w:rPr>
        <w:t xml:space="preserve"> = $2,600,000 </w:t>
      </w:r>
    </w:p>
    <w:p w14:paraId="7922DFEA" w14:textId="77777777" w:rsidR="0007135C" w:rsidRPr="00966E8E" w:rsidRDefault="0007135C" w:rsidP="0007135C">
      <w:pPr>
        <w:tabs>
          <w:tab w:val="left" w:pos="720"/>
        </w:tabs>
        <w:ind w:left="720" w:hanging="720"/>
        <w:rPr>
          <w:rFonts w:ascii="TeXGyreHeros" w:hAnsi="TeXGyreHeros" w:cs="Arial"/>
          <w:lang w:val="en-CA"/>
        </w:rPr>
      </w:pPr>
    </w:p>
    <w:p w14:paraId="49F4FBA2" w14:textId="77777777" w:rsidR="0007135C" w:rsidRPr="00966E8E" w:rsidRDefault="0007135C" w:rsidP="003F38E6">
      <w:pPr>
        <w:tabs>
          <w:tab w:val="left" w:pos="720"/>
        </w:tabs>
        <w:ind w:left="720" w:hanging="720"/>
        <w:rPr>
          <w:rFonts w:ascii="TeXGyreHeros" w:hAnsi="TeXGyreHeros" w:cs="Arial"/>
          <w:lang w:val="en-CA"/>
        </w:rPr>
      </w:pPr>
      <w:r w:rsidRPr="00966E8E">
        <w:rPr>
          <w:rFonts w:ascii="TeXGyreHeros" w:hAnsi="TeXGyreHeros" w:cs="Arial"/>
          <w:lang w:val="en-CA"/>
        </w:rPr>
        <w:t>[6]</w:t>
      </w:r>
      <w:r w:rsidRPr="00966E8E">
        <w:rPr>
          <w:rFonts w:ascii="TeXGyreHeros" w:hAnsi="TeXGyreHeros" w:cs="Arial"/>
          <w:lang w:val="en-CA"/>
        </w:rPr>
        <w:tab/>
      </w:r>
      <w:r w:rsidR="003F38E6" w:rsidRPr="00966E8E">
        <w:rPr>
          <w:rFonts w:ascii="TeXGyreHeros" w:hAnsi="TeXGyreHeros" w:cs="Arial"/>
          <w:lang w:val="en-CA"/>
        </w:rPr>
        <w:t>[4] above $1,000,000</w:t>
      </w:r>
    </w:p>
    <w:p w14:paraId="566657C8" w14:textId="77777777" w:rsidR="003F38E6" w:rsidRPr="00966E8E" w:rsidRDefault="003F38E6" w:rsidP="003F38E6">
      <w:pPr>
        <w:tabs>
          <w:tab w:val="left" w:pos="720"/>
        </w:tabs>
        <w:ind w:left="720" w:hanging="720"/>
        <w:rPr>
          <w:rFonts w:ascii="TeXGyreHeros" w:hAnsi="TeXGyreHeros" w:cs="Arial"/>
          <w:lang w:val="en-CA"/>
        </w:rPr>
      </w:pPr>
    </w:p>
    <w:p w14:paraId="2F427D02" w14:textId="77777777" w:rsidR="003F38E6" w:rsidRPr="00343C0B" w:rsidRDefault="0007135C" w:rsidP="003F38E6">
      <w:pPr>
        <w:tabs>
          <w:tab w:val="left" w:pos="720"/>
        </w:tabs>
        <w:ind w:left="720" w:hanging="720"/>
        <w:rPr>
          <w:rFonts w:ascii="TeXGyreHeros" w:hAnsi="TeXGyreHeros" w:cs="Arial"/>
          <w:lang w:val="en-CA"/>
        </w:rPr>
      </w:pPr>
      <w:r w:rsidRPr="00966E8E">
        <w:rPr>
          <w:rFonts w:ascii="TeXGyreHeros" w:hAnsi="TeXGyreHeros" w:cs="Arial"/>
          <w:lang w:val="en-CA"/>
        </w:rPr>
        <w:t>[7]</w:t>
      </w:r>
      <w:r w:rsidRPr="00966E8E">
        <w:rPr>
          <w:rFonts w:ascii="TeXGyreHeros" w:hAnsi="TeXGyreHeros" w:cs="Arial"/>
          <w:lang w:val="en-CA"/>
        </w:rPr>
        <w:tab/>
      </w:r>
      <w:r w:rsidR="003F38E6" w:rsidRPr="00343C0B">
        <w:rPr>
          <w:rFonts w:ascii="TeXGyreHeros" w:hAnsi="TeXGyreHeros" w:cs="Arial"/>
          <w:lang w:val="en-CA"/>
        </w:rPr>
        <w:t xml:space="preserve">Total revenues – </w:t>
      </w:r>
      <w:r w:rsidR="003F38E6" w:rsidRPr="00966E8E">
        <w:rPr>
          <w:rFonts w:ascii="TeXGyreHeros" w:hAnsi="TeXGyreHeros" w:cs="Arial"/>
          <w:lang w:val="en-CA"/>
        </w:rPr>
        <w:t>Net income</w:t>
      </w:r>
      <w:r w:rsidR="003F38E6" w:rsidRPr="00343C0B">
        <w:rPr>
          <w:rFonts w:ascii="TeXGyreHeros" w:hAnsi="TeXGyreHeros" w:cs="Arial"/>
          <w:lang w:val="en-CA"/>
        </w:rPr>
        <w:t xml:space="preserve"> = Total expenses</w:t>
      </w:r>
    </w:p>
    <w:p w14:paraId="24C2780A" w14:textId="77777777" w:rsidR="003F38E6" w:rsidRPr="00966E8E" w:rsidRDefault="003F38E6" w:rsidP="003F38E6">
      <w:pPr>
        <w:tabs>
          <w:tab w:val="left" w:pos="720"/>
        </w:tabs>
        <w:ind w:left="720" w:hanging="720"/>
        <w:rPr>
          <w:rFonts w:ascii="TeXGyreHeros" w:hAnsi="TeXGyreHeros" w:cs="Arial"/>
          <w:lang w:val="en-CA"/>
        </w:rPr>
      </w:pPr>
      <w:r w:rsidRPr="00343C0B">
        <w:rPr>
          <w:rFonts w:ascii="TeXGyreHeros" w:hAnsi="TeXGyreHeros" w:cs="Arial"/>
          <w:lang w:val="en-CA"/>
        </w:rPr>
        <w:tab/>
      </w:r>
      <w:r w:rsidRPr="00966E8E">
        <w:rPr>
          <w:rFonts w:ascii="TeXGyreHeros" w:hAnsi="TeXGyreHeros" w:cs="Arial"/>
          <w:lang w:val="en-CA"/>
        </w:rPr>
        <w:t>$3,200,000 – $1,500,000 = $1,700,000</w:t>
      </w:r>
    </w:p>
    <w:p w14:paraId="230BF1C4" w14:textId="77777777" w:rsidR="0007135C" w:rsidRPr="00966E8E" w:rsidRDefault="0007135C" w:rsidP="00485578">
      <w:pPr>
        <w:rPr>
          <w:rFonts w:ascii="TeXGyreHeros" w:hAnsi="TeXGyreHeros" w:cs="Arial"/>
          <w:lang w:val="en-CA"/>
        </w:rPr>
      </w:pPr>
    </w:p>
    <w:p w14:paraId="1C46B137" w14:textId="77777777" w:rsidR="0007135C" w:rsidRPr="00966E8E" w:rsidRDefault="0007135C" w:rsidP="0007135C">
      <w:pPr>
        <w:tabs>
          <w:tab w:val="left" w:pos="720"/>
        </w:tabs>
        <w:ind w:left="720" w:hanging="720"/>
        <w:rPr>
          <w:rFonts w:ascii="TeXGyreHeros" w:hAnsi="TeXGyreHeros" w:cs="Arial"/>
          <w:lang w:val="en-CA"/>
        </w:rPr>
      </w:pPr>
      <w:r w:rsidRPr="00966E8E">
        <w:rPr>
          <w:rFonts w:ascii="TeXGyreHeros" w:hAnsi="TeXGyreHeros" w:cs="Arial"/>
          <w:lang w:val="en-CA"/>
        </w:rPr>
        <w:t>[8]</w:t>
      </w:r>
      <w:r w:rsidRPr="00966E8E">
        <w:rPr>
          <w:rFonts w:ascii="TeXGyreHeros" w:hAnsi="TeXGyreHeros" w:cs="Arial"/>
          <w:lang w:val="en-CA"/>
        </w:rPr>
        <w:tab/>
        <w:t>Beginning balance of common shares + Issue of shares = Common shares, end of year</w:t>
      </w:r>
    </w:p>
    <w:p w14:paraId="5F09499E" w14:textId="77777777" w:rsidR="0007135C" w:rsidRPr="00966E8E" w:rsidRDefault="0007135C" w:rsidP="0007135C">
      <w:pPr>
        <w:tabs>
          <w:tab w:val="left" w:pos="720"/>
        </w:tabs>
        <w:ind w:left="720" w:hanging="720"/>
        <w:rPr>
          <w:rFonts w:ascii="TeXGyreHeros" w:hAnsi="TeXGyreHeros" w:cs="Arial"/>
          <w:lang w:val="en-CA"/>
        </w:rPr>
      </w:pPr>
      <w:r w:rsidRPr="00966E8E">
        <w:rPr>
          <w:rFonts w:ascii="TeXGyreHeros" w:hAnsi="TeXGyreHeros" w:cs="Arial"/>
          <w:lang w:val="en-CA"/>
        </w:rPr>
        <w:tab/>
        <w:t>$0 + Issue of shares = $</w:t>
      </w:r>
      <w:r w:rsidR="003F38E6" w:rsidRPr="00966E8E">
        <w:rPr>
          <w:rFonts w:ascii="TeXGyreHeros" w:hAnsi="TeXGyreHeros" w:cs="Arial"/>
          <w:lang w:val="en-CA"/>
        </w:rPr>
        <w:t>50</w:t>
      </w:r>
      <w:r w:rsidRPr="00966E8E">
        <w:rPr>
          <w:rFonts w:ascii="TeXGyreHeros" w:hAnsi="TeXGyreHeros" w:cs="Arial"/>
          <w:lang w:val="en-CA"/>
        </w:rPr>
        <w:t>0,000</w:t>
      </w:r>
    </w:p>
    <w:p w14:paraId="025A2CE9" w14:textId="77777777" w:rsidR="0007135C" w:rsidRPr="00966E8E" w:rsidRDefault="0007135C" w:rsidP="0007135C">
      <w:pPr>
        <w:tabs>
          <w:tab w:val="left" w:pos="720"/>
        </w:tabs>
        <w:ind w:left="720" w:hanging="720"/>
        <w:rPr>
          <w:rFonts w:ascii="TeXGyreHeros" w:hAnsi="TeXGyreHeros" w:cs="Arial"/>
          <w:lang w:val="en-CA"/>
        </w:rPr>
      </w:pPr>
      <w:r w:rsidRPr="00966E8E">
        <w:rPr>
          <w:rFonts w:ascii="TeXGyreHeros" w:hAnsi="TeXGyreHeros" w:cs="Arial"/>
          <w:lang w:val="en-CA"/>
        </w:rPr>
        <w:tab/>
      </w:r>
      <w:r w:rsidR="003F38E6" w:rsidRPr="00966E8E">
        <w:rPr>
          <w:rFonts w:ascii="TeXGyreHeros" w:hAnsi="TeXGyreHeros" w:cs="Arial"/>
          <w:lang w:val="en-CA"/>
        </w:rPr>
        <w:t xml:space="preserve">Common shares, end of year $500,000 </w:t>
      </w:r>
    </w:p>
    <w:p w14:paraId="58799972" w14:textId="77777777" w:rsidR="0007135C" w:rsidRPr="00966E8E" w:rsidRDefault="0007135C" w:rsidP="0007135C">
      <w:pPr>
        <w:tabs>
          <w:tab w:val="left" w:pos="720"/>
        </w:tabs>
        <w:ind w:left="720" w:hanging="720"/>
        <w:rPr>
          <w:rFonts w:ascii="TeXGyreHeros" w:hAnsi="TeXGyreHeros" w:cs="Arial"/>
          <w:lang w:val="en-CA"/>
        </w:rPr>
      </w:pPr>
    </w:p>
    <w:p w14:paraId="4C008A19" w14:textId="77777777" w:rsidR="003F38E6" w:rsidRPr="00966E8E" w:rsidRDefault="0007135C" w:rsidP="003F38E6">
      <w:pPr>
        <w:tabs>
          <w:tab w:val="left" w:pos="720"/>
        </w:tabs>
        <w:ind w:left="720" w:hanging="720"/>
        <w:rPr>
          <w:rFonts w:ascii="TeXGyreHeros" w:hAnsi="TeXGyreHeros" w:cs="Arial"/>
          <w:lang w:val="en-CA"/>
        </w:rPr>
      </w:pPr>
      <w:r w:rsidRPr="00966E8E">
        <w:rPr>
          <w:rFonts w:ascii="TeXGyreHeros" w:hAnsi="TeXGyreHeros" w:cs="Arial"/>
          <w:lang w:val="en-CA"/>
        </w:rPr>
        <w:t>[9]</w:t>
      </w:r>
      <w:r w:rsidRPr="00966E8E">
        <w:rPr>
          <w:rFonts w:ascii="TeXGyreHeros" w:hAnsi="TeXGyreHeros" w:cs="Arial"/>
          <w:lang w:val="en-CA"/>
        </w:rPr>
        <w:tab/>
      </w:r>
      <w:r w:rsidR="003F38E6" w:rsidRPr="00966E8E">
        <w:rPr>
          <w:rFonts w:ascii="TeXGyreHeros" w:hAnsi="TeXGyreHeros" w:cs="Arial"/>
          <w:lang w:val="en-CA"/>
        </w:rPr>
        <w:t>$1,500,000 equal to Net income given above</w:t>
      </w:r>
    </w:p>
    <w:p w14:paraId="4BBED033" w14:textId="77777777" w:rsidR="0007135C" w:rsidRPr="00966E8E" w:rsidRDefault="0007135C" w:rsidP="0007135C">
      <w:pPr>
        <w:tabs>
          <w:tab w:val="left" w:pos="720"/>
        </w:tabs>
        <w:ind w:left="720" w:hanging="720"/>
        <w:rPr>
          <w:rFonts w:ascii="TeXGyreHeros" w:hAnsi="TeXGyreHeros" w:cs="Arial"/>
          <w:lang w:val="en-CA"/>
        </w:rPr>
      </w:pPr>
    </w:p>
    <w:p w14:paraId="72461CAD" w14:textId="77777777" w:rsidR="003F38E6" w:rsidRPr="00966E8E" w:rsidRDefault="0007135C" w:rsidP="003F38E6">
      <w:pPr>
        <w:tabs>
          <w:tab w:val="left" w:pos="720"/>
        </w:tabs>
        <w:ind w:left="720" w:hanging="720"/>
        <w:rPr>
          <w:rFonts w:ascii="TeXGyreHeros" w:hAnsi="TeXGyreHeros" w:cs="Arial"/>
          <w:lang w:val="en-CA"/>
        </w:rPr>
      </w:pPr>
      <w:r w:rsidRPr="00966E8E">
        <w:rPr>
          <w:rFonts w:ascii="TeXGyreHeros" w:hAnsi="TeXGyreHeros" w:cs="Arial"/>
          <w:lang w:val="en-CA"/>
        </w:rPr>
        <w:t>[10]</w:t>
      </w:r>
      <w:r w:rsidRPr="00966E8E">
        <w:rPr>
          <w:rFonts w:ascii="TeXGyreHeros" w:hAnsi="TeXGyreHeros" w:cs="Arial"/>
          <w:lang w:val="en-CA"/>
        </w:rPr>
        <w:tab/>
      </w:r>
      <w:r w:rsidR="003F38E6" w:rsidRPr="00966E8E">
        <w:rPr>
          <w:rFonts w:ascii="TeXGyreHeros" w:hAnsi="TeXGyreHeros" w:cs="Arial"/>
          <w:lang w:val="en-CA"/>
        </w:rPr>
        <w:t>Beginning balance of retained earnings plus net income less dividends declared = Ending balance of retained earnings.</w:t>
      </w:r>
    </w:p>
    <w:p w14:paraId="06C7051F" w14:textId="77777777" w:rsidR="003F38E6" w:rsidRPr="00966E8E" w:rsidRDefault="003F38E6" w:rsidP="003F38E6">
      <w:pPr>
        <w:tabs>
          <w:tab w:val="left" w:pos="720"/>
        </w:tabs>
        <w:ind w:left="720" w:hanging="720"/>
        <w:rPr>
          <w:rFonts w:ascii="TeXGyreHeros" w:hAnsi="TeXGyreHeros" w:cs="Arial"/>
          <w:lang w:val="en-CA"/>
        </w:rPr>
      </w:pPr>
      <w:r w:rsidRPr="00966E8E">
        <w:rPr>
          <w:rFonts w:ascii="TeXGyreHeros" w:hAnsi="TeXGyreHeros" w:cs="Arial"/>
          <w:lang w:val="en-CA"/>
        </w:rPr>
        <w:tab/>
        <w:t>$0 + $1,500,000 – Dividends declared = $1,200,000</w:t>
      </w:r>
    </w:p>
    <w:p w14:paraId="1C1C3BDF" w14:textId="77777777" w:rsidR="003F38E6" w:rsidRPr="00966E8E" w:rsidRDefault="003F38E6" w:rsidP="003F38E6">
      <w:pPr>
        <w:tabs>
          <w:tab w:val="left" w:pos="720"/>
        </w:tabs>
        <w:ind w:left="720" w:hanging="720"/>
        <w:rPr>
          <w:rFonts w:ascii="TeXGyreHeros" w:hAnsi="TeXGyreHeros" w:cs="Arial"/>
          <w:lang w:val="en-CA"/>
        </w:rPr>
      </w:pPr>
      <w:r w:rsidRPr="00966E8E">
        <w:rPr>
          <w:rFonts w:ascii="TeXGyreHeros" w:hAnsi="TeXGyreHeros" w:cs="Arial"/>
          <w:lang w:val="en-CA"/>
        </w:rPr>
        <w:tab/>
        <w:t>Dividends declared = $300,000</w:t>
      </w:r>
    </w:p>
    <w:p w14:paraId="0231AA0A" w14:textId="77777777" w:rsidR="0007135C" w:rsidRPr="00966E8E" w:rsidRDefault="0007135C" w:rsidP="003F38E6">
      <w:pPr>
        <w:tabs>
          <w:tab w:val="left" w:pos="720"/>
        </w:tabs>
        <w:ind w:left="720" w:hanging="720"/>
        <w:rPr>
          <w:rFonts w:ascii="TeXGyreHeros" w:hAnsi="TeXGyreHeros" w:cs="Arial"/>
          <w:lang w:val="en-CA"/>
        </w:rPr>
      </w:pPr>
      <w:r w:rsidRPr="00966E8E">
        <w:rPr>
          <w:rFonts w:ascii="TeXGyreHeros" w:hAnsi="TeXGyreHeros" w:cs="Arial"/>
          <w:lang w:val="en-CA"/>
        </w:rPr>
        <w:tab/>
      </w:r>
    </w:p>
    <w:p w14:paraId="4654F4CF" w14:textId="77777777" w:rsidR="003F38E6" w:rsidRPr="00966E8E" w:rsidRDefault="0007135C" w:rsidP="003F38E6">
      <w:pPr>
        <w:tabs>
          <w:tab w:val="left" w:pos="720"/>
        </w:tabs>
        <w:ind w:left="720" w:hanging="720"/>
        <w:rPr>
          <w:rFonts w:ascii="TeXGyreHeros" w:hAnsi="TeXGyreHeros" w:cs="Arial"/>
          <w:lang w:val="en-CA"/>
        </w:rPr>
      </w:pPr>
      <w:r w:rsidRPr="00966E8E">
        <w:rPr>
          <w:rFonts w:ascii="TeXGyreHeros" w:hAnsi="TeXGyreHeros" w:cs="Arial"/>
          <w:lang w:val="en-CA"/>
        </w:rPr>
        <w:t>[11]</w:t>
      </w:r>
      <w:r w:rsidRPr="00966E8E">
        <w:rPr>
          <w:rFonts w:ascii="TeXGyreHeros" w:hAnsi="TeXGyreHeros" w:cs="Arial"/>
          <w:lang w:val="en-CA"/>
        </w:rPr>
        <w:tab/>
      </w:r>
      <w:r w:rsidR="003F38E6" w:rsidRPr="00966E8E">
        <w:rPr>
          <w:rFonts w:ascii="TeXGyreHeros" w:hAnsi="TeXGyreHeros" w:cs="Arial"/>
          <w:lang w:val="en-CA"/>
        </w:rPr>
        <w:t>Common shares, end of year + Retained Earnings, end of year</w:t>
      </w:r>
      <w:r w:rsidR="003F38E6" w:rsidRPr="00966E8E">
        <w:rPr>
          <w:rFonts w:ascii="TeXGyreHeros" w:hAnsi="TeXGyreHeros" w:cs="Arial"/>
          <w:lang w:val="en-CA"/>
        </w:rPr>
        <w:tab/>
      </w:r>
    </w:p>
    <w:p w14:paraId="4440855D" w14:textId="77777777" w:rsidR="003F38E6" w:rsidRPr="00966E8E" w:rsidRDefault="003F38E6" w:rsidP="003F38E6">
      <w:pPr>
        <w:tabs>
          <w:tab w:val="left" w:pos="720"/>
        </w:tabs>
        <w:ind w:left="720" w:hanging="720"/>
        <w:rPr>
          <w:rFonts w:ascii="TeXGyreHeros" w:hAnsi="TeXGyreHeros" w:cs="Arial"/>
          <w:lang w:val="en-CA"/>
        </w:rPr>
      </w:pPr>
      <w:r w:rsidRPr="00966E8E">
        <w:rPr>
          <w:rFonts w:ascii="TeXGyreHeros" w:hAnsi="TeXGyreHeros" w:cs="Arial"/>
          <w:lang w:val="en-CA"/>
        </w:rPr>
        <w:tab/>
        <w:t>$</w:t>
      </w:r>
      <w:r w:rsidR="001E78E6" w:rsidRPr="00966E8E">
        <w:rPr>
          <w:rFonts w:ascii="TeXGyreHeros" w:hAnsi="TeXGyreHeros" w:cs="Arial"/>
          <w:lang w:val="en-CA"/>
        </w:rPr>
        <w:t>50</w:t>
      </w:r>
      <w:r w:rsidRPr="00966E8E">
        <w:rPr>
          <w:rFonts w:ascii="TeXGyreHeros" w:hAnsi="TeXGyreHeros" w:cs="Arial"/>
          <w:lang w:val="en-CA"/>
        </w:rPr>
        <w:t xml:space="preserve">0,000 </w:t>
      </w:r>
      <w:r w:rsidR="001E78E6" w:rsidRPr="00966E8E">
        <w:rPr>
          <w:rFonts w:ascii="TeXGyreHeros" w:hAnsi="TeXGyreHeros" w:cs="Arial"/>
          <w:lang w:val="en-CA"/>
        </w:rPr>
        <w:t xml:space="preserve">(from [8]) </w:t>
      </w:r>
      <w:r w:rsidR="00B2755F">
        <w:rPr>
          <w:rFonts w:ascii="TeXGyreHeros" w:hAnsi="TeXGyreHeros" w:cs="Arial"/>
          <w:lang w:val="en-CA"/>
        </w:rPr>
        <w:t>+</w:t>
      </w:r>
      <w:r w:rsidR="00B2755F" w:rsidRPr="00966E8E">
        <w:rPr>
          <w:rFonts w:ascii="TeXGyreHeros" w:hAnsi="TeXGyreHeros" w:cs="Arial"/>
          <w:lang w:val="en-CA"/>
        </w:rPr>
        <w:t xml:space="preserve"> </w:t>
      </w:r>
      <w:r w:rsidR="001E78E6" w:rsidRPr="00966E8E">
        <w:rPr>
          <w:rFonts w:ascii="TeXGyreHeros" w:hAnsi="TeXGyreHeros" w:cs="Arial"/>
          <w:lang w:val="en-CA"/>
        </w:rPr>
        <w:t>$1,200,000</w:t>
      </w:r>
      <w:r w:rsidRPr="00966E8E">
        <w:rPr>
          <w:rFonts w:ascii="TeXGyreHeros" w:hAnsi="TeXGyreHeros" w:cs="Arial"/>
          <w:lang w:val="en-CA"/>
        </w:rPr>
        <w:t xml:space="preserve"> = $</w:t>
      </w:r>
      <w:r w:rsidR="001E78E6" w:rsidRPr="00966E8E">
        <w:rPr>
          <w:rFonts w:ascii="TeXGyreHeros" w:hAnsi="TeXGyreHeros" w:cs="Arial"/>
          <w:lang w:val="en-CA"/>
        </w:rPr>
        <w:t>1,7</w:t>
      </w:r>
      <w:r w:rsidRPr="00966E8E">
        <w:rPr>
          <w:rFonts w:ascii="TeXGyreHeros" w:hAnsi="TeXGyreHeros" w:cs="Arial"/>
          <w:lang w:val="en-CA"/>
        </w:rPr>
        <w:t>00</w:t>
      </w:r>
      <w:r w:rsidR="001E78E6" w:rsidRPr="00966E8E">
        <w:rPr>
          <w:rFonts w:ascii="TeXGyreHeros" w:hAnsi="TeXGyreHeros" w:cs="Arial"/>
          <w:lang w:val="en-CA"/>
        </w:rPr>
        <w:t>,0</w:t>
      </w:r>
      <w:r w:rsidRPr="00966E8E">
        <w:rPr>
          <w:rFonts w:ascii="TeXGyreHeros" w:hAnsi="TeXGyreHeros" w:cs="Arial"/>
          <w:lang w:val="en-CA"/>
        </w:rPr>
        <w:t>00 Total shareholders’ equity, end of year</w:t>
      </w:r>
    </w:p>
    <w:p w14:paraId="7A491B4C" w14:textId="77777777" w:rsidR="0007135C" w:rsidRPr="00966E8E" w:rsidRDefault="0007135C" w:rsidP="003F38E6">
      <w:pPr>
        <w:tabs>
          <w:tab w:val="left" w:pos="720"/>
        </w:tabs>
        <w:ind w:left="720" w:hanging="720"/>
        <w:rPr>
          <w:rFonts w:ascii="TeXGyreHeros" w:hAnsi="TeXGyreHeros" w:cs="Arial"/>
          <w:lang w:val="en-CA"/>
        </w:rPr>
      </w:pPr>
    </w:p>
    <w:p w14:paraId="61A91CA2" w14:textId="77777777" w:rsidR="001E78E6" w:rsidRPr="00966E8E" w:rsidRDefault="0007135C" w:rsidP="001E78E6">
      <w:pPr>
        <w:tabs>
          <w:tab w:val="left" w:pos="720"/>
        </w:tabs>
        <w:ind w:left="720" w:hanging="720"/>
        <w:rPr>
          <w:rFonts w:ascii="TeXGyreHeros" w:hAnsi="TeXGyreHeros" w:cs="Arial"/>
          <w:lang w:val="en-CA"/>
        </w:rPr>
      </w:pPr>
      <w:r w:rsidRPr="00966E8E">
        <w:rPr>
          <w:rFonts w:ascii="TeXGyreHeros" w:hAnsi="TeXGyreHeros" w:cs="Arial"/>
          <w:lang w:val="en-CA"/>
        </w:rPr>
        <w:t>[12]</w:t>
      </w:r>
      <w:r w:rsidRPr="00966E8E">
        <w:rPr>
          <w:rFonts w:ascii="TeXGyreHeros" w:hAnsi="TeXGyreHeros" w:cs="Arial"/>
          <w:lang w:val="en-CA"/>
        </w:rPr>
        <w:tab/>
      </w:r>
      <w:r w:rsidR="001E78E6" w:rsidRPr="00966E8E">
        <w:rPr>
          <w:rFonts w:ascii="TeXGyreHeros" w:hAnsi="TeXGyreHeros" w:cs="Arial"/>
          <w:lang w:val="en-CA"/>
        </w:rPr>
        <w:t>Total assets – Total Shareholders’ equity = Total liabilities</w:t>
      </w:r>
    </w:p>
    <w:p w14:paraId="2FBC4D97" w14:textId="77777777" w:rsidR="001E78E6" w:rsidRPr="00966E8E" w:rsidRDefault="001E78E6" w:rsidP="001E78E6">
      <w:pPr>
        <w:tabs>
          <w:tab w:val="left" w:pos="720"/>
        </w:tabs>
        <w:ind w:left="720" w:hanging="720"/>
        <w:rPr>
          <w:rFonts w:ascii="TeXGyreHeros" w:hAnsi="TeXGyreHeros" w:cs="Arial"/>
          <w:lang w:val="en-CA"/>
        </w:rPr>
      </w:pPr>
      <w:r w:rsidRPr="00966E8E">
        <w:rPr>
          <w:rFonts w:ascii="TeXGyreHeros" w:hAnsi="TeXGyreHeros" w:cs="Arial"/>
          <w:lang w:val="en-CA"/>
        </w:rPr>
        <w:tab/>
        <w:t>$3,100,000 – $1,700,000 = $</w:t>
      </w:r>
      <w:r w:rsidR="00F72727" w:rsidRPr="00966E8E">
        <w:rPr>
          <w:rFonts w:ascii="TeXGyreHeros" w:hAnsi="TeXGyreHeros" w:cs="Arial"/>
          <w:lang w:val="en-CA"/>
        </w:rPr>
        <w:t>1,4</w:t>
      </w:r>
      <w:r w:rsidRPr="00966E8E">
        <w:rPr>
          <w:rFonts w:ascii="TeXGyreHeros" w:hAnsi="TeXGyreHeros" w:cs="Arial"/>
          <w:lang w:val="en-CA"/>
        </w:rPr>
        <w:t xml:space="preserve">00,000 </w:t>
      </w:r>
    </w:p>
    <w:p w14:paraId="65F9726B" w14:textId="77777777" w:rsidR="0007135C" w:rsidRPr="00966E8E" w:rsidRDefault="0007135C" w:rsidP="0007135C">
      <w:pPr>
        <w:tabs>
          <w:tab w:val="left" w:pos="720"/>
        </w:tabs>
        <w:ind w:left="720" w:hanging="720"/>
        <w:rPr>
          <w:rFonts w:ascii="TeXGyreHeros" w:hAnsi="TeXGyreHeros" w:cs="Arial"/>
          <w:lang w:val="en-CA"/>
        </w:rPr>
      </w:pPr>
    </w:p>
    <w:p w14:paraId="2DA76789" w14:textId="77777777" w:rsidR="00E41511" w:rsidRDefault="00E1519F" w:rsidP="00343C0B">
      <w:pPr>
        <w:pStyle w:val="BHead"/>
        <w:tabs>
          <w:tab w:val="clear" w:pos="0"/>
          <w:tab w:val="clear" w:pos="600"/>
          <w:tab w:val="clear" w:pos="1200"/>
          <w:tab w:val="clear" w:pos="1800"/>
          <w:tab w:val="clear" w:pos="2400"/>
        </w:tabs>
        <w:rPr>
          <w:rFonts w:ascii="TeXGyreHeros" w:hAnsi="TeXGyreHeros"/>
        </w:rPr>
      </w:pPr>
      <w:r w:rsidRPr="00E41511">
        <w:rPr>
          <w:rFonts w:ascii="TeXGyreHeros" w:eastAsia="Calibri" w:hAnsi="TeXGyreHeros"/>
          <w:sz w:val="18"/>
          <w:szCs w:val="18"/>
        </w:rPr>
        <w:t xml:space="preserve">LO </w:t>
      </w:r>
      <w:proofErr w:type="gramStart"/>
      <w:r w:rsidRPr="00E41511">
        <w:rPr>
          <w:rFonts w:ascii="TeXGyreHeros" w:eastAsia="Calibri" w:hAnsi="TeXGyreHeros"/>
          <w:sz w:val="18"/>
          <w:szCs w:val="18"/>
        </w:rPr>
        <w:t>4</w:t>
      </w:r>
      <w:r w:rsidR="008B3537" w:rsidRPr="00E41511">
        <w:rPr>
          <w:rFonts w:ascii="TeXGyreHeros" w:eastAsia="Calibri" w:hAnsi="TeXGyreHeros"/>
          <w:sz w:val="18"/>
          <w:szCs w:val="18"/>
        </w:rPr>
        <w:t xml:space="preserve"> </w:t>
      </w:r>
      <w:r w:rsidRPr="00E41511">
        <w:rPr>
          <w:rFonts w:ascii="TeXGyreHeros" w:eastAsia="Calibri" w:hAnsi="TeXGyreHeros"/>
          <w:sz w:val="18"/>
          <w:szCs w:val="18"/>
        </w:rPr>
        <w:t xml:space="preserve"> BT</w:t>
      </w:r>
      <w:proofErr w:type="gramEnd"/>
      <w:r w:rsidRPr="00E41511">
        <w:rPr>
          <w:rFonts w:ascii="TeXGyreHeros" w:eastAsia="Calibri" w:hAnsi="TeXGyreHeros"/>
          <w:sz w:val="18"/>
          <w:szCs w:val="18"/>
        </w:rPr>
        <w:t xml:space="preserve">: AN </w:t>
      </w:r>
      <w:r w:rsidR="008B3537" w:rsidRPr="00E41511">
        <w:rPr>
          <w:rFonts w:ascii="TeXGyreHeros" w:eastAsia="Calibri" w:hAnsi="TeXGyreHeros"/>
          <w:sz w:val="18"/>
          <w:szCs w:val="18"/>
        </w:rPr>
        <w:t xml:space="preserve"> </w:t>
      </w:r>
      <w:r w:rsidRPr="00E41511">
        <w:rPr>
          <w:rFonts w:ascii="TeXGyreHeros" w:eastAsia="Calibri" w:hAnsi="TeXGyreHeros"/>
          <w:sz w:val="18"/>
          <w:szCs w:val="18"/>
        </w:rPr>
        <w:t xml:space="preserve">Difficulty: C </w:t>
      </w:r>
      <w:r w:rsidR="008B3537" w:rsidRPr="00E41511">
        <w:rPr>
          <w:rFonts w:ascii="TeXGyreHeros" w:eastAsia="Calibri" w:hAnsi="TeXGyreHeros"/>
          <w:sz w:val="18"/>
          <w:szCs w:val="18"/>
        </w:rPr>
        <w:t xml:space="preserve"> </w:t>
      </w:r>
      <w:r w:rsidR="005B5B07">
        <w:rPr>
          <w:rFonts w:ascii="TeXGyreHeros" w:eastAsia="Calibri" w:hAnsi="TeXGyreHeros"/>
          <w:sz w:val="18"/>
          <w:szCs w:val="18"/>
        </w:rPr>
        <w:t>TIME</w:t>
      </w:r>
      <w:r w:rsidRPr="00E41511">
        <w:rPr>
          <w:rFonts w:ascii="TeXGyreHeros" w:eastAsia="Calibri" w:hAnsi="TeXGyreHeros"/>
          <w:sz w:val="18"/>
          <w:szCs w:val="18"/>
        </w:rPr>
        <w:t xml:space="preserve">: 25 min.  AACSB: </w:t>
      </w:r>
      <w:proofErr w:type="gramStart"/>
      <w:r w:rsidRPr="00E41511">
        <w:rPr>
          <w:rFonts w:ascii="TeXGyreHeros" w:eastAsia="Calibri" w:hAnsi="TeXGyreHeros"/>
          <w:sz w:val="18"/>
          <w:szCs w:val="18"/>
        </w:rPr>
        <w:t>Analytic</w:t>
      </w:r>
      <w:r w:rsidR="008B3537" w:rsidRPr="00E41511">
        <w:rPr>
          <w:rFonts w:ascii="TeXGyreHeros" w:eastAsia="Calibri" w:hAnsi="TeXGyreHeros"/>
          <w:sz w:val="18"/>
          <w:szCs w:val="18"/>
        </w:rPr>
        <w:t xml:space="preserve"> </w:t>
      </w:r>
      <w:r w:rsidRPr="00E41511">
        <w:rPr>
          <w:rFonts w:ascii="TeXGyreHeros" w:eastAsia="Calibri" w:hAnsi="TeXGyreHeros"/>
          <w:sz w:val="18"/>
          <w:szCs w:val="18"/>
        </w:rPr>
        <w:t xml:space="preserve"> CPA</w:t>
      </w:r>
      <w:proofErr w:type="gramEnd"/>
      <w:r w:rsidR="008B3537" w:rsidRPr="00E41511">
        <w:rPr>
          <w:rFonts w:ascii="TeXGyreHeros" w:eastAsia="Calibri" w:hAnsi="TeXGyreHeros"/>
          <w:sz w:val="18"/>
          <w:szCs w:val="18"/>
        </w:rPr>
        <w:t xml:space="preserve">: cpa-t001 </w:t>
      </w:r>
      <w:r w:rsidRPr="00E41511">
        <w:rPr>
          <w:rFonts w:ascii="TeXGyreHeros" w:eastAsia="Calibri" w:hAnsi="TeXGyreHeros"/>
          <w:sz w:val="18"/>
          <w:szCs w:val="18"/>
        </w:rPr>
        <w:t xml:space="preserve"> CM: Reporting</w:t>
      </w:r>
      <w:r w:rsidRPr="00E41511">
        <w:rPr>
          <w:rFonts w:ascii="TeXGyreHeros" w:hAnsi="TeXGyreHeros"/>
        </w:rPr>
        <w:t xml:space="preserve"> </w:t>
      </w:r>
    </w:p>
    <w:p w14:paraId="0A3BC57E" w14:textId="10DF3883" w:rsidR="00BE7808" w:rsidRPr="00B46854" w:rsidRDefault="0007135C" w:rsidP="00343C0B">
      <w:pPr>
        <w:pStyle w:val="BHead"/>
        <w:tabs>
          <w:tab w:val="clear" w:pos="0"/>
          <w:tab w:val="clear" w:pos="600"/>
          <w:tab w:val="clear" w:pos="1200"/>
          <w:tab w:val="clear" w:pos="1800"/>
          <w:tab w:val="clear" w:pos="2400"/>
        </w:tabs>
        <w:rPr>
          <w:rFonts w:ascii="TeXGyreHeros" w:hAnsi="TeXGyreHeros"/>
          <w:b/>
          <w:bCs/>
        </w:rPr>
      </w:pPr>
      <w:r w:rsidRPr="00B46854">
        <w:rPr>
          <w:rFonts w:ascii="TeXGyreHeros" w:hAnsi="TeXGyreHeros"/>
          <w:b/>
          <w:bCs/>
        </w:rPr>
        <w:br w:type="page"/>
      </w:r>
      <w:r w:rsidR="00BE7808" w:rsidRPr="00B46854">
        <w:rPr>
          <w:rFonts w:ascii="TeXGyreHeros" w:hAnsi="TeXGyreHeros"/>
          <w:b/>
          <w:bCs/>
        </w:rPr>
        <w:lastRenderedPageBreak/>
        <w:t>EXERCISE 1</w:t>
      </w:r>
      <w:r w:rsidR="0018069F">
        <w:rPr>
          <w:rFonts w:ascii="TeXGyreHeros" w:hAnsi="TeXGyreHeros"/>
          <w:b/>
          <w:bCs/>
        </w:rPr>
        <w:t>.</w:t>
      </w:r>
      <w:r w:rsidRPr="00B46854">
        <w:rPr>
          <w:rFonts w:ascii="TeXGyreHeros" w:hAnsi="TeXGyreHeros"/>
          <w:b/>
          <w:bCs/>
        </w:rPr>
        <w:t>9</w:t>
      </w:r>
    </w:p>
    <w:p w14:paraId="32143AA1" w14:textId="77777777" w:rsidR="00280E64" w:rsidRPr="00966E8E" w:rsidRDefault="00280E64">
      <w:pPr>
        <w:pStyle w:val="BodyText"/>
        <w:tabs>
          <w:tab w:val="left" w:pos="720"/>
          <w:tab w:val="left" w:pos="1440"/>
          <w:tab w:val="decimal" w:leader="dot" w:pos="6840"/>
          <w:tab w:val="right" w:pos="7920"/>
          <w:tab w:val="right" w:pos="9360"/>
        </w:tabs>
        <w:spacing w:line="240" w:lineRule="auto"/>
        <w:jc w:val="left"/>
        <w:rPr>
          <w:rFonts w:ascii="TeXGyreHeros" w:hAnsi="TeXGyreHeros"/>
          <w:sz w:val="28"/>
          <w:szCs w:val="28"/>
        </w:rPr>
      </w:pPr>
    </w:p>
    <w:p w14:paraId="4D1A13BF" w14:textId="77777777" w:rsidR="009B302B" w:rsidRPr="00343C0B" w:rsidRDefault="009B302B">
      <w:pPr>
        <w:pStyle w:val="BodyText"/>
        <w:tabs>
          <w:tab w:val="left" w:pos="720"/>
          <w:tab w:val="left" w:pos="1440"/>
          <w:tab w:val="decimal" w:leader="dot" w:pos="6840"/>
          <w:tab w:val="right" w:pos="7920"/>
          <w:tab w:val="right" w:pos="9360"/>
        </w:tabs>
        <w:spacing w:line="240" w:lineRule="auto"/>
        <w:jc w:val="left"/>
        <w:rPr>
          <w:rFonts w:ascii="TeXGyreHeros" w:hAnsi="TeXGyreHeros" w:cs="Arial"/>
        </w:rPr>
      </w:pPr>
      <w:r w:rsidRPr="00343C0B">
        <w:rPr>
          <w:rFonts w:ascii="TeXGyreHeros" w:hAnsi="TeXGyreHeros" w:cs="Arial"/>
        </w:rPr>
        <w:t>($ in thousands)</w:t>
      </w:r>
    </w:p>
    <w:p w14:paraId="7C745761" w14:textId="19CD0B66" w:rsidR="00280E64" w:rsidRPr="00966E8E" w:rsidRDefault="00280E64" w:rsidP="00280E64">
      <w:pPr>
        <w:tabs>
          <w:tab w:val="left" w:pos="720"/>
        </w:tabs>
        <w:ind w:left="720" w:hanging="720"/>
        <w:rPr>
          <w:rFonts w:ascii="TeXGyreHeros" w:hAnsi="TeXGyreHeros" w:cs="Arial"/>
          <w:lang w:val="en-CA"/>
        </w:rPr>
      </w:pPr>
      <w:r w:rsidRPr="00966E8E">
        <w:rPr>
          <w:rFonts w:ascii="TeXGyreHeros" w:hAnsi="TeXGyreHeros" w:cs="Arial"/>
          <w:lang w:val="en-CA"/>
        </w:rPr>
        <w:t>a</w:t>
      </w:r>
      <w:r w:rsidR="004A241B">
        <w:rPr>
          <w:rFonts w:ascii="TeXGyreHeros" w:hAnsi="TeXGyreHeros" w:cs="Arial"/>
          <w:lang w:val="en-CA"/>
        </w:rPr>
        <w:t>.</w:t>
      </w:r>
      <w:r w:rsidRPr="00966E8E">
        <w:rPr>
          <w:rFonts w:ascii="TeXGyreHeros" w:hAnsi="TeXGyreHeros" w:cs="Arial"/>
          <w:lang w:val="en-CA"/>
        </w:rPr>
        <w:tab/>
        <w:t>Assets – Liabilities = Shareholders’ equity</w:t>
      </w:r>
    </w:p>
    <w:p w14:paraId="16493201" w14:textId="5E44F8DD" w:rsidR="00280E64" w:rsidRPr="00966E8E" w:rsidRDefault="00280E64" w:rsidP="00280E64">
      <w:pPr>
        <w:tabs>
          <w:tab w:val="left" w:pos="720"/>
        </w:tabs>
        <w:ind w:left="720" w:hanging="720"/>
        <w:rPr>
          <w:rFonts w:ascii="TeXGyreHeros" w:hAnsi="TeXGyreHeros" w:cs="Arial"/>
          <w:lang w:val="en-CA"/>
        </w:rPr>
      </w:pPr>
      <w:r w:rsidRPr="00966E8E">
        <w:rPr>
          <w:rFonts w:ascii="TeXGyreHeros" w:hAnsi="TeXGyreHeros" w:cs="Arial"/>
          <w:lang w:val="en-CA"/>
        </w:rPr>
        <w:tab/>
        <w:t>201</w:t>
      </w:r>
      <w:r w:rsidR="000966E1">
        <w:rPr>
          <w:rFonts w:ascii="TeXGyreHeros" w:hAnsi="TeXGyreHeros" w:cs="Arial"/>
          <w:lang w:val="en-CA"/>
        </w:rPr>
        <w:t>8</w:t>
      </w:r>
      <w:r w:rsidRPr="00966E8E">
        <w:rPr>
          <w:rFonts w:ascii="TeXGyreHeros" w:hAnsi="TeXGyreHeros" w:cs="Arial"/>
          <w:lang w:val="en-CA"/>
        </w:rPr>
        <w:t>:  $</w:t>
      </w:r>
      <w:r w:rsidR="000966E1">
        <w:rPr>
          <w:rFonts w:ascii="TeXGyreHeros" w:hAnsi="TeXGyreHeros" w:cs="Arial"/>
          <w:lang w:val="en-CA"/>
        </w:rPr>
        <w:t>3</w:t>
      </w:r>
      <w:r w:rsidR="00753ADC" w:rsidRPr="00966E8E">
        <w:rPr>
          <w:rFonts w:ascii="TeXGyreHeros" w:hAnsi="TeXGyreHeros" w:cs="Arial"/>
          <w:lang w:val="en-CA"/>
        </w:rPr>
        <w:t>,</w:t>
      </w:r>
      <w:r w:rsidR="000966E1">
        <w:rPr>
          <w:rFonts w:ascii="TeXGyreHeros" w:hAnsi="TeXGyreHeros" w:cs="Arial"/>
          <w:lang w:val="en-CA"/>
        </w:rPr>
        <w:t>127</w:t>
      </w:r>
      <w:r w:rsidRPr="00966E8E">
        <w:rPr>
          <w:rFonts w:ascii="TeXGyreHeros" w:hAnsi="TeXGyreHeros" w:cs="Arial"/>
          <w:lang w:val="en-CA"/>
        </w:rPr>
        <w:t>,</w:t>
      </w:r>
      <w:r w:rsidR="000966E1">
        <w:rPr>
          <w:rFonts w:ascii="TeXGyreHeros" w:hAnsi="TeXGyreHeros" w:cs="Arial"/>
          <w:lang w:val="en-CA"/>
        </w:rPr>
        <w:t>811</w:t>
      </w:r>
      <w:r w:rsidRPr="00966E8E">
        <w:rPr>
          <w:rFonts w:ascii="TeXGyreHeros" w:hAnsi="TeXGyreHeros" w:cs="Arial"/>
          <w:lang w:val="en-CA"/>
        </w:rPr>
        <w:t xml:space="preserve"> – $</w:t>
      </w:r>
      <w:r w:rsidR="000966E1">
        <w:rPr>
          <w:rFonts w:ascii="TeXGyreHeros" w:hAnsi="TeXGyreHeros" w:cs="Arial"/>
          <w:lang w:val="en-CA"/>
        </w:rPr>
        <w:t>1,120</w:t>
      </w:r>
      <w:r w:rsidR="00753ADC" w:rsidRPr="00966E8E">
        <w:rPr>
          <w:rFonts w:ascii="TeXGyreHeros" w:hAnsi="TeXGyreHeros" w:cs="Arial"/>
          <w:lang w:val="en-CA"/>
        </w:rPr>
        <w:t>,</w:t>
      </w:r>
      <w:r w:rsidR="000966E1">
        <w:rPr>
          <w:rFonts w:ascii="TeXGyreHeros" w:hAnsi="TeXGyreHeros" w:cs="Arial"/>
          <w:lang w:val="en-CA"/>
        </w:rPr>
        <w:t>972</w:t>
      </w:r>
      <w:r w:rsidRPr="00966E8E">
        <w:rPr>
          <w:rFonts w:ascii="TeXGyreHeros" w:hAnsi="TeXGyreHeros" w:cs="Arial"/>
          <w:lang w:val="en-CA"/>
        </w:rPr>
        <w:t xml:space="preserve"> = $</w:t>
      </w:r>
      <w:r w:rsidR="008F7C1E" w:rsidRPr="00966E8E">
        <w:rPr>
          <w:rFonts w:ascii="TeXGyreHeros" w:hAnsi="TeXGyreHeros" w:cs="Arial"/>
          <w:lang w:val="en-CA"/>
        </w:rPr>
        <w:t>2,0</w:t>
      </w:r>
      <w:r w:rsidR="00FF1628">
        <w:rPr>
          <w:rFonts w:ascii="TeXGyreHeros" w:hAnsi="TeXGyreHeros" w:cs="Arial"/>
          <w:lang w:val="en-CA"/>
        </w:rPr>
        <w:t>06</w:t>
      </w:r>
      <w:r w:rsidR="008F7C1E" w:rsidRPr="00966E8E">
        <w:rPr>
          <w:rFonts w:ascii="TeXGyreHeros" w:hAnsi="TeXGyreHeros" w:cs="Arial"/>
          <w:lang w:val="en-CA"/>
        </w:rPr>
        <w:t>,</w:t>
      </w:r>
      <w:r w:rsidR="00FF1628">
        <w:rPr>
          <w:rFonts w:ascii="TeXGyreHeros" w:hAnsi="TeXGyreHeros" w:cs="Arial"/>
          <w:lang w:val="en-CA"/>
        </w:rPr>
        <w:t>839</w:t>
      </w:r>
    </w:p>
    <w:p w14:paraId="11101D51" w14:textId="3D057A6B" w:rsidR="00280E64" w:rsidRPr="00966E8E" w:rsidRDefault="00280E64" w:rsidP="00280E64">
      <w:pPr>
        <w:tabs>
          <w:tab w:val="left" w:pos="720"/>
        </w:tabs>
        <w:ind w:left="720" w:hanging="720"/>
        <w:rPr>
          <w:rFonts w:ascii="TeXGyreHeros" w:hAnsi="TeXGyreHeros" w:cs="Arial"/>
          <w:lang w:val="en-CA"/>
        </w:rPr>
      </w:pPr>
      <w:r w:rsidRPr="00966E8E">
        <w:rPr>
          <w:rFonts w:ascii="TeXGyreHeros" w:hAnsi="TeXGyreHeros" w:cs="Arial"/>
          <w:lang w:val="en-CA"/>
        </w:rPr>
        <w:tab/>
        <w:t>201</w:t>
      </w:r>
      <w:r w:rsidR="000966E1">
        <w:rPr>
          <w:rFonts w:ascii="TeXGyreHeros" w:hAnsi="TeXGyreHeros" w:cs="Arial"/>
          <w:lang w:val="en-CA"/>
        </w:rPr>
        <w:t>7</w:t>
      </w:r>
      <w:r w:rsidRPr="00966E8E">
        <w:rPr>
          <w:rFonts w:ascii="TeXGyreHeros" w:hAnsi="TeXGyreHeros" w:cs="Arial"/>
          <w:lang w:val="en-CA"/>
        </w:rPr>
        <w:t>:  $2,</w:t>
      </w:r>
      <w:r w:rsidR="000966E1">
        <w:rPr>
          <w:rFonts w:ascii="TeXGyreHeros" w:hAnsi="TeXGyreHeros" w:cs="Arial"/>
          <w:lang w:val="en-CA"/>
        </w:rPr>
        <w:t>632</w:t>
      </w:r>
      <w:r w:rsidR="00753ADC" w:rsidRPr="00966E8E">
        <w:rPr>
          <w:rFonts w:ascii="TeXGyreHeros" w:hAnsi="TeXGyreHeros" w:cs="Arial"/>
          <w:lang w:val="en-CA"/>
        </w:rPr>
        <w:t>,</w:t>
      </w:r>
      <w:r w:rsidR="000966E1">
        <w:rPr>
          <w:rFonts w:ascii="TeXGyreHeros" w:hAnsi="TeXGyreHeros" w:cs="Arial"/>
          <w:lang w:val="en-CA"/>
        </w:rPr>
        <w:t>57</w:t>
      </w:r>
      <w:r w:rsidR="00753ADC" w:rsidRPr="00966E8E">
        <w:rPr>
          <w:rFonts w:ascii="TeXGyreHeros" w:hAnsi="TeXGyreHeros" w:cs="Arial"/>
          <w:lang w:val="en-CA"/>
        </w:rPr>
        <w:t>0</w:t>
      </w:r>
      <w:r w:rsidRPr="00966E8E">
        <w:rPr>
          <w:rFonts w:ascii="TeXGyreHeros" w:hAnsi="TeXGyreHeros" w:cs="Arial"/>
          <w:lang w:val="en-CA"/>
        </w:rPr>
        <w:t xml:space="preserve"> – $</w:t>
      </w:r>
      <w:r w:rsidR="000966E1">
        <w:rPr>
          <w:rFonts w:ascii="TeXGyreHeros" w:hAnsi="TeXGyreHeros" w:cs="Arial"/>
          <w:lang w:val="en-CA"/>
        </w:rPr>
        <w:t>580</w:t>
      </w:r>
      <w:r w:rsidR="00753ADC" w:rsidRPr="00966E8E">
        <w:rPr>
          <w:rFonts w:ascii="TeXGyreHeros" w:hAnsi="TeXGyreHeros" w:cs="Arial"/>
          <w:lang w:val="en-CA"/>
        </w:rPr>
        <w:t>,</w:t>
      </w:r>
      <w:r w:rsidR="000966E1">
        <w:rPr>
          <w:rFonts w:ascii="TeXGyreHeros" w:hAnsi="TeXGyreHeros" w:cs="Arial"/>
          <w:lang w:val="en-CA"/>
        </w:rPr>
        <w:t>962</w:t>
      </w:r>
      <w:r w:rsidRPr="00966E8E">
        <w:rPr>
          <w:rFonts w:ascii="TeXGyreHeros" w:hAnsi="TeXGyreHeros" w:cs="Arial"/>
          <w:lang w:val="en-CA"/>
        </w:rPr>
        <w:t xml:space="preserve"> = $</w:t>
      </w:r>
      <w:r w:rsidR="008F7C1E" w:rsidRPr="00966E8E">
        <w:rPr>
          <w:rFonts w:ascii="TeXGyreHeros" w:hAnsi="TeXGyreHeros" w:cs="Arial"/>
          <w:lang w:val="en-CA"/>
        </w:rPr>
        <w:t>2,</w:t>
      </w:r>
      <w:r w:rsidR="00FF1628">
        <w:rPr>
          <w:rFonts w:ascii="TeXGyreHeros" w:hAnsi="TeXGyreHeros" w:cs="Arial"/>
          <w:lang w:val="en-CA"/>
        </w:rPr>
        <w:t>051</w:t>
      </w:r>
      <w:r w:rsidR="008F7C1E" w:rsidRPr="00966E8E">
        <w:rPr>
          <w:rFonts w:ascii="TeXGyreHeros" w:hAnsi="TeXGyreHeros" w:cs="Arial"/>
          <w:lang w:val="en-CA"/>
        </w:rPr>
        <w:t>,</w:t>
      </w:r>
      <w:r w:rsidR="00FF1628">
        <w:rPr>
          <w:rFonts w:ascii="TeXGyreHeros" w:hAnsi="TeXGyreHeros" w:cs="Arial"/>
          <w:lang w:val="en-CA"/>
        </w:rPr>
        <w:t>608</w:t>
      </w:r>
    </w:p>
    <w:p w14:paraId="324174CF" w14:textId="77777777" w:rsidR="00280E64" w:rsidRPr="00966E8E" w:rsidRDefault="00280E64" w:rsidP="00280E64">
      <w:pPr>
        <w:tabs>
          <w:tab w:val="left" w:pos="720"/>
        </w:tabs>
        <w:ind w:left="720" w:hanging="720"/>
        <w:rPr>
          <w:rFonts w:ascii="TeXGyreHeros" w:hAnsi="TeXGyreHeros" w:cs="Arial"/>
          <w:lang w:val="en-CA"/>
        </w:rPr>
      </w:pPr>
    </w:p>
    <w:p w14:paraId="142AEE83" w14:textId="365215A8" w:rsidR="00280E64" w:rsidRPr="00966E8E" w:rsidRDefault="00280E64" w:rsidP="00280E64">
      <w:pPr>
        <w:tabs>
          <w:tab w:val="left" w:pos="720"/>
        </w:tabs>
        <w:ind w:left="720" w:hanging="720"/>
        <w:rPr>
          <w:rFonts w:ascii="TeXGyreHeros" w:hAnsi="TeXGyreHeros" w:cs="Arial"/>
          <w:lang w:val="en-CA"/>
        </w:rPr>
      </w:pPr>
      <w:r w:rsidRPr="00966E8E">
        <w:rPr>
          <w:rFonts w:ascii="TeXGyreHeros" w:hAnsi="TeXGyreHeros" w:cs="Arial"/>
          <w:lang w:val="en-CA"/>
        </w:rPr>
        <w:t>b</w:t>
      </w:r>
      <w:r w:rsidR="004A241B">
        <w:rPr>
          <w:rFonts w:ascii="TeXGyreHeros" w:hAnsi="TeXGyreHeros" w:cs="Arial"/>
          <w:lang w:val="en-CA"/>
        </w:rPr>
        <w:t>.</w:t>
      </w:r>
      <w:r w:rsidRPr="00966E8E">
        <w:rPr>
          <w:rFonts w:ascii="TeXGyreHeros" w:hAnsi="TeXGyreHeros" w:cs="Arial"/>
          <w:lang w:val="en-CA"/>
        </w:rPr>
        <w:tab/>
        <w:t>Assets</w:t>
      </w:r>
      <w:r w:rsidR="00DC2AD7" w:rsidRPr="00966E8E">
        <w:rPr>
          <w:rFonts w:ascii="TeXGyreHeros" w:hAnsi="TeXGyreHeros" w:cs="Arial"/>
          <w:lang w:val="en-CA"/>
        </w:rPr>
        <w:t xml:space="preserve"> = </w:t>
      </w:r>
      <w:r w:rsidRPr="00966E8E">
        <w:rPr>
          <w:rFonts w:ascii="TeXGyreHeros" w:hAnsi="TeXGyreHeros" w:cs="Arial"/>
          <w:lang w:val="en-CA"/>
        </w:rPr>
        <w:t xml:space="preserve">Liabilities </w:t>
      </w:r>
      <w:r w:rsidR="00DC2AD7" w:rsidRPr="00966E8E">
        <w:rPr>
          <w:rFonts w:ascii="TeXGyreHeros" w:hAnsi="TeXGyreHeros" w:cs="Arial"/>
          <w:lang w:val="en-CA"/>
        </w:rPr>
        <w:t>+</w:t>
      </w:r>
      <w:r w:rsidRPr="00966E8E">
        <w:rPr>
          <w:rFonts w:ascii="TeXGyreHeros" w:hAnsi="TeXGyreHeros" w:cs="Arial"/>
          <w:lang w:val="en-CA"/>
        </w:rPr>
        <w:t xml:space="preserve"> Shareholders’ equity</w:t>
      </w:r>
    </w:p>
    <w:p w14:paraId="4E0CCBBD" w14:textId="047C6277" w:rsidR="00280E64" w:rsidRPr="00966E8E" w:rsidRDefault="00280E64" w:rsidP="00280E64">
      <w:pPr>
        <w:tabs>
          <w:tab w:val="left" w:pos="720"/>
        </w:tabs>
        <w:ind w:left="720" w:hanging="720"/>
        <w:rPr>
          <w:rFonts w:ascii="TeXGyreHeros" w:hAnsi="TeXGyreHeros" w:cs="Arial"/>
          <w:lang w:val="en-CA"/>
        </w:rPr>
      </w:pPr>
      <w:r w:rsidRPr="00966E8E">
        <w:rPr>
          <w:rFonts w:ascii="TeXGyreHeros" w:hAnsi="TeXGyreHeros" w:cs="Arial"/>
          <w:lang w:val="en-CA"/>
        </w:rPr>
        <w:tab/>
      </w:r>
      <w:r w:rsidR="008F7C1E" w:rsidRPr="00966E8E">
        <w:rPr>
          <w:rFonts w:ascii="TeXGyreHeros" w:hAnsi="TeXGyreHeros" w:cs="Arial"/>
          <w:lang w:val="en-CA"/>
        </w:rPr>
        <w:t>201</w:t>
      </w:r>
      <w:r w:rsidR="000966E1">
        <w:rPr>
          <w:rFonts w:ascii="TeXGyreHeros" w:hAnsi="TeXGyreHeros" w:cs="Arial"/>
          <w:lang w:val="en-CA"/>
        </w:rPr>
        <w:t>8</w:t>
      </w:r>
      <w:r w:rsidRPr="00966E8E">
        <w:rPr>
          <w:rFonts w:ascii="TeXGyreHeros" w:hAnsi="TeXGyreHeros" w:cs="Arial"/>
          <w:lang w:val="en-CA"/>
        </w:rPr>
        <w:t>:  $</w:t>
      </w:r>
      <w:r w:rsidR="000966E1">
        <w:rPr>
          <w:rFonts w:ascii="TeXGyreHeros" w:hAnsi="TeXGyreHeros" w:cs="Arial"/>
          <w:lang w:val="en-CA"/>
        </w:rPr>
        <w:t>3</w:t>
      </w:r>
      <w:r w:rsidR="008F7C1E" w:rsidRPr="00966E8E">
        <w:rPr>
          <w:rFonts w:ascii="TeXGyreHeros" w:hAnsi="TeXGyreHeros" w:cs="Arial"/>
          <w:lang w:val="en-CA"/>
        </w:rPr>
        <w:t>,</w:t>
      </w:r>
      <w:r w:rsidR="000966E1">
        <w:rPr>
          <w:rFonts w:ascii="TeXGyreHeros" w:hAnsi="TeXGyreHeros" w:cs="Arial"/>
          <w:lang w:val="en-CA"/>
        </w:rPr>
        <w:t>127</w:t>
      </w:r>
      <w:r w:rsidR="008F7C1E" w:rsidRPr="00966E8E">
        <w:rPr>
          <w:rFonts w:ascii="TeXGyreHeros" w:hAnsi="TeXGyreHeros" w:cs="Arial"/>
          <w:lang w:val="en-CA"/>
        </w:rPr>
        <w:t>,8</w:t>
      </w:r>
      <w:r w:rsidR="000966E1">
        <w:rPr>
          <w:rFonts w:ascii="TeXGyreHeros" w:hAnsi="TeXGyreHeros" w:cs="Arial"/>
          <w:lang w:val="en-CA"/>
        </w:rPr>
        <w:t>11</w:t>
      </w:r>
      <w:r w:rsidR="008F7C1E" w:rsidRPr="00966E8E">
        <w:rPr>
          <w:rFonts w:ascii="TeXGyreHeros" w:hAnsi="TeXGyreHeros" w:cs="Arial"/>
          <w:lang w:val="en-CA"/>
        </w:rPr>
        <w:t xml:space="preserve"> </w:t>
      </w:r>
      <w:r w:rsidR="00DC2AD7" w:rsidRPr="00966E8E">
        <w:rPr>
          <w:rFonts w:ascii="TeXGyreHeros" w:hAnsi="TeXGyreHeros" w:cs="Arial"/>
          <w:lang w:val="en-CA"/>
        </w:rPr>
        <w:t>=</w:t>
      </w:r>
      <w:r w:rsidRPr="00966E8E">
        <w:rPr>
          <w:rFonts w:ascii="TeXGyreHeros" w:hAnsi="TeXGyreHeros" w:cs="Arial"/>
          <w:lang w:val="en-CA"/>
        </w:rPr>
        <w:t xml:space="preserve"> $</w:t>
      </w:r>
      <w:r w:rsidR="000966E1">
        <w:rPr>
          <w:rFonts w:ascii="TeXGyreHeros" w:hAnsi="TeXGyreHeros" w:cs="Arial"/>
          <w:lang w:val="en-CA"/>
        </w:rPr>
        <w:t>1,120</w:t>
      </w:r>
      <w:r w:rsidR="008F7C1E" w:rsidRPr="00966E8E">
        <w:rPr>
          <w:rFonts w:ascii="TeXGyreHeros" w:hAnsi="TeXGyreHeros" w:cs="Arial"/>
          <w:lang w:val="en-CA"/>
        </w:rPr>
        <w:t>,</w:t>
      </w:r>
      <w:r w:rsidR="000966E1">
        <w:rPr>
          <w:rFonts w:ascii="TeXGyreHeros" w:hAnsi="TeXGyreHeros" w:cs="Arial"/>
          <w:lang w:val="en-CA"/>
        </w:rPr>
        <w:t>972</w:t>
      </w:r>
      <w:r w:rsidR="008F7C1E" w:rsidRPr="00966E8E">
        <w:rPr>
          <w:rFonts w:ascii="TeXGyreHeros" w:hAnsi="TeXGyreHeros" w:cs="Arial"/>
          <w:lang w:val="en-CA"/>
        </w:rPr>
        <w:t xml:space="preserve"> </w:t>
      </w:r>
      <w:r w:rsidR="00DC2AD7" w:rsidRPr="00966E8E">
        <w:rPr>
          <w:rFonts w:ascii="TeXGyreHeros" w:hAnsi="TeXGyreHeros" w:cs="Arial"/>
          <w:lang w:val="en-CA"/>
        </w:rPr>
        <w:t xml:space="preserve">+ </w:t>
      </w:r>
      <w:r w:rsidRPr="00966E8E">
        <w:rPr>
          <w:rFonts w:ascii="TeXGyreHeros" w:hAnsi="TeXGyreHeros" w:cs="Arial"/>
          <w:lang w:val="en-CA"/>
        </w:rPr>
        <w:t>$</w:t>
      </w:r>
      <w:r w:rsidR="008F7C1E" w:rsidRPr="00966E8E">
        <w:rPr>
          <w:rFonts w:ascii="TeXGyreHeros" w:hAnsi="TeXGyreHeros" w:cs="Arial"/>
          <w:lang w:val="en-CA"/>
        </w:rPr>
        <w:t>2,0</w:t>
      </w:r>
      <w:r w:rsidR="00FF1628">
        <w:rPr>
          <w:rFonts w:ascii="TeXGyreHeros" w:hAnsi="TeXGyreHeros" w:cs="Arial"/>
          <w:lang w:val="en-CA"/>
        </w:rPr>
        <w:t>06</w:t>
      </w:r>
      <w:r w:rsidR="008F7C1E" w:rsidRPr="00966E8E">
        <w:rPr>
          <w:rFonts w:ascii="TeXGyreHeros" w:hAnsi="TeXGyreHeros" w:cs="Arial"/>
          <w:lang w:val="en-CA"/>
        </w:rPr>
        <w:t>,</w:t>
      </w:r>
      <w:r w:rsidR="00FF1628">
        <w:rPr>
          <w:rFonts w:ascii="TeXGyreHeros" w:hAnsi="TeXGyreHeros" w:cs="Arial"/>
          <w:lang w:val="en-CA"/>
        </w:rPr>
        <w:t>839</w:t>
      </w:r>
    </w:p>
    <w:p w14:paraId="5BF0FBAF" w14:textId="77777777" w:rsidR="00572F86" w:rsidRPr="00966E8E" w:rsidRDefault="00572F86" w:rsidP="00280E64">
      <w:pPr>
        <w:tabs>
          <w:tab w:val="left" w:pos="720"/>
        </w:tabs>
        <w:ind w:left="720" w:hanging="720"/>
        <w:rPr>
          <w:rFonts w:ascii="TeXGyreHeros" w:hAnsi="TeXGyreHeros" w:cs="Arial"/>
          <w:lang w:val="en-CA"/>
        </w:rPr>
      </w:pPr>
    </w:p>
    <w:p w14:paraId="46F4433D" w14:textId="77777777" w:rsidR="00280E64" w:rsidRPr="00966E8E" w:rsidRDefault="00280E64" w:rsidP="00280E64">
      <w:pPr>
        <w:tabs>
          <w:tab w:val="left" w:pos="720"/>
        </w:tabs>
        <w:ind w:left="720" w:hanging="720"/>
        <w:rPr>
          <w:rFonts w:ascii="TeXGyreHeros" w:hAnsi="TeXGyreHeros" w:cs="Arial"/>
          <w:lang w:val="en-CA"/>
        </w:rPr>
      </w:pPr>
      <w:r w:rsidRPr="00966E8E">
        <w:rPr>
          <w:rFonts w:ascii="TeXGyreHeros" w:hAnsi="TeXGyreHeros" w:cs="Arial"/>
          <w:lang w:val="en-CA"/>
        </w:rPr>
        <w:tab/>
        <w:t xml:space="preserve">Assets </w:t>
      </w:r>
      <w:r w:rsidR="00DC2AD7" w:rsidRPr="00966E8E">
        <w:rPr>
          <w:rFonts w:ascii="TeXGyreHeros" w:hAnsi="TeXGyreHeros" w:cs="Arial"/>
          <w:lang w:val="en-CA"/>
        </w:rPr>
        <w:t>=</w:t>
      </w:r>
      <w:r w:rsidRPr="00966E8E">
        <w:rPr>
          <w:rFonts w:ascii="TeXGyreHeros" w:hAnsi="TeXGyreHeros" w:cs="Arial"/>
          <w:lang w:val="en-CA"/>
        </w:rPr>
        <w:t xml:space="preserve"> Liabilities </w:t>
      </w:r>
      <w:r w:rsidR="00DC2AD7" w:rsidRPr="00966E8E">
        <w:rPr>
          <w:rFonts w:ascii="TeXGyreHeros" w:hAnsi="TeXGyreHeros" w:cs="Arial"/>
          <w:lang w:val="en-CA"/>
        </w:rPr>
        <w:t>+</w:t>
      </w:r>
      <w:r w:rsidRPr="00966E8E">
        <w:rPr>
          <w:rFonts w:ascii="TeXGyreHeros" w:hAnsi="TeXGyreHeros" w:cs="Arial"/>
          <w:lang w:val="en-CA"/>
        </w:rPr>
        <w:t xml:space="preserve"> Shareholders’ equity</w:t>
      </w:r>
    </w:p>
    <w:p w14:paraId="23C44CC2" w14:textId="3A55CB95" w:rsidR="00280E64" w:rsidRPr="00966E8E" w:rsidRDefault="00280E64" w:rsidP="00280E64">
      <w:pPr>
        <w:tabs>
          <w:tab w:val="left" w:pos="720"/>
        </w:tabs>
        <w:ind w:left="720" w:hanging="720"/>
        <w:rPr>
          <w:rFonts w:ascii="TeXGyreHeros" w:hAnsi="TeXGyreHeros" w:cs="Arial"/>
          <w:lang w:val="en-CA"/>
        </w:rPr>
      </w:pPr>
      <w:r w:rsidRPr="00966E8E">
        <w:rPr>
          <w:rFonts w:ascii="TeXGyreHeros" w:hAnsi="TeXGyreHeros" w:cs="Arial"/>
          <w:lang w:val="en-CA"/>
        </w:rPr>
        <w:tab/>
      </w:r>
      <w:r w:rsidR="008F7C1E" w:rsidRPr="00966E8E">
        <w:rPr>
          <w:rFonts w:ascii="TeXGyreHeros" w:hAnsi="TeXGyreHeros" w:cs="Arial"/>
          <w:lang w:val="en-CA"/>
        </w:rPr>
        <w:t>201</w:t>
      </w:r>
      <w:r w:rsidR="000966E1">
        <w:rPr>
          <w:rFonts w:ascii="TeXGyreHeros" w:hAnsi="TeXGyreHeros" w:cs="Arial"/>
          <w:lang w:val="en-CA"/>
        </w:rPr>
        <w:t>7</w:t>
      </w:r>
      <w:r w:rsidRPr="00966E8E">
        <w:rPr>
          <w:rFonts w:ascii="TeXGyreHeros" w:hAnsi="TeXGyreHeros" w:cs="Arial"/>
          <w:lang w:val="en-CA"/>
        </w:rPr>
        <w:t>:  $</w:t>
      </w:r>
      <w:r w:rsidR="008F7C1E" w:rsidRPr="00966E8E">
        <w:rPr>
          <w:rFonts w:ascii="TeXGyreHeros" w:hAnsi="TeXGyreHeros" w:cs="Arial"/>
          <w:lang w:val="en-CA"/>
        </w:rPr>
        <w:t>2,</w:t>
      </w:r>
      <w:r w:rsidR="000966E1">
        <w:rPr>
          <w:rFonts w:ascii="TeXGyreHeros" w:hAnsi="TeXGyreHeros" w:cs="Arial"/>
          <w:lang w:val="en-CA"/>
        </w:rPr>
        <w:t>632</w:t>
      </w:r>
      <w:r w:rsidR="008F7C1E" w:rsidRPr="00966E8E">
        <w:rPr>
          <w:rFonts w:ascii="TeXGyreHeros" w:hAnsi="TeXGyreHeros" w:cs="Arial"/>
          <w:lang w:val="en-CA"/>
        </w:rPr>
        <w:t>,</w:t>
      </w:r>
      <w:r w:rsidR="000966E1">
        <w:rPr>
          <w:rFonts w:ascii="TeXGyreHeros" w:hAnsi="TeXGyreHeros" w:cs="Arial"/>
          <w:lang w:val="en-CA"/>
        </w:rPr>
        <w:t>57</w:t>
      </w:r>
      <w:r w:rsidR="008F7C1E" w:rsidRPr="00966E8E">
        <w:rPr>
          <w:rFonts w:ascii="TeXGyreHeros" w:hAnsi="TeXGyreHeros" w:cs="Arial"/>
          <w:lang w:val="en-CA"/>
        </w:rPr>
        <w:t xml:space="preserve">0 </w:t>
      </w:r>
      <w:r w:rsidR="00DC2AD7" w:rsidRPr="00966E8E">
        <w:rPr>
          <w:rFonts w:ascii="TeXGyreHeros" w:hAnsi="TeXGyreHeros" w:cs="Arial"/>
          <w:lang w:val="en-CA"/>
        </w:rPr>
        <w:t>=</w:t>
      </w:r>
      <w:r w:rsidRPr="00966E8E">
        <w:rPr>
          <w:rFonts w:ascii="TeXGyreHeros" w:hAnsi="TeXGyreHeros" w:cs="Arial"/>
          <w:lang w:val="en-CA"/>
        </w:rPr>
        <w:t xml:space="preserve"> $</w:t>
      </w:r>
      <w:r w:rsidR="000966E1">
        <w:rPr>
          <w:rFonts w:ascii="TeXGyreHeros" w:hAnsi="TeXGyreHeros" w:cs="Arial"/>
          <w:lang w:val="en-CA"/>
        </w:rPr>
        <w:t>580</w:t>
      </w:r>
      <w:r w:rsidR="008F7C1E" w:rsidRPr="00966E8E">
        <w:rPr>
          <w:rFonts w:ascii="TeXGyreHeros" w:hAnsi="TeXGyreHeros" w:cs="Arial"/>
          <w:lang w:val="en-CA"/>
        </w:rPr>
        <w:t>,9</w:t>
      </w:r>
      <w:r w:rsidR="000966E1">
        <w:rPr>
          <w:rFonts w:ascii="TeXGyreHeros" w:hAnsi="TeXGyreHeros" w:cs="Arial"/>
          <w:lang w:val="en-CA"/>
        </w:rPr>
        <w:t>62</w:t>
      </w:r>
      <w:r w:rsidR="008F7C1E" w:rsidRPr="00966E8E">
        <w:rPr>
          <w:rFonts w:ascii="TeXGyreHeros" w:hAnsi="TeXGyreHeros" w:cs="Arial"/>
          <w:lang w:val="en-CA"/>
        </w:rPr>
        <w:t xml:space="preserve"> </w:t>
      </w:r>
      <w:r w:rsidR="00DC2AD7" w:rsidRPr="00966E8E">
        <w:rPr>
          <w:rFonts w:ascii="TeXGyreHeros" w:hAnsi="TeXGyreHeros" w:cs="Arial"/>
          <w:lang w:val="en-CA"/>
        </w:rPr>
        <w:t>+</w:t>
      </w:r>
      <w:r w:rsidRPr="00966E8E">
        <w:rPr>
          <w:rFonts w:ascii="TeXGyreHeros" w:hAnsi="TeXGyreHeros" w:cs="Arial"/>
          <w:lang w:val="en-CA"/>
        </w:rPr>
        <w:t xml:space="preserve"> $</w:t>
      </w:r>
      <w:r w:rsidR="008F7C1E" w:rsidRPr="00966E8E">
        <w:rPr>
          <w:rFonts w:ascii="TeXGyreHeros" w:hAnsi="TeXGyreHeros" w:cs="Arial"/>
          <w:lang w:val="en-CA"/>
        </w:rPr>
        <w:t>2,</w:t>
      </w:r>
      <w:r w:rsidR="00FF1628">
        <w:rPr>
          <w:rFonts w:ascii="TeXGyreHeros" w:hAnsi="TeXGyreHeros" w:cs="Arial"/>
          <w:lang w:val="en-CA"/>
        </w:rPr>
        <w:t>051</w:t>
      </w:r>
      <w:r w:rsidR="008F7C1E" w:rsidRPr="00966E8E">
        <w:rPr>
          <w:rFonts w:ascii="TeXGyreHeros" w:hAnsi="TeXGyreHeros" w:cs="Arial"/>
          <w:lang w:val="en-CA"/>
        </w:rPr>
        <w:t>,</w:t>
      </w:r>
      <w:r w:rsidR="00FF1628">
        <w:rPr>
          <w:rFonts w:ascii="TeXGyreHeros" w:hAnsi="TeXGyreHeros" w:cs="Arial"/>
          <w:lang w:val="en-CA"/>
        </w:rPr>
        <w:t>608</w:t>
      </w:r>
    </w:p>
    <w:p w14:paraId="3CC180E6" w14:textId="77777777" w:rsidR="00280E64" w:rsidRPr="00966E8E" w:rsidRDefault="00280E64" w:rsidP="00280E64">
      <w:pPr>
        <w:tabs>
          <w:tab w:val="left" w:pos="720"/>
        </w:tabs>
        <w:ind w:left="720" w:hanging="720"/>
        <w:rPr>
          <w:rFonts w:ascii="TeXGyreHeros" w:hAnsi="TeXGyreHeros" w:cs="Arial"/>
          <w:lang w:val="en-CA"/>
        </w:rPr>
      </w:pPr>
    </w:p>
    <w:p w14:paraId="667AC9E6" w14:textId="3F647BA7" w:rsidR="00280E64" w:rsidRPr="00966E8E" w:rsidRDefault="00280E64" w:rsidP="00280E64">
      <w:pPr>
        <w:tabs>
          <w:tab w:val="left" w:pos="720"/>
        </w:tabs>
        <w:ind w:left="720" w:hanging="720"/>
        <w:rPr>
          <w:rFonts w:ascii="TeXGyreHeros" w:hAnsi="TeXGyreHeros" w:cs="Arial"/>
          <w:lang w:val="en-CA"/>
        </w:rPr>
      </w:pPr>
      <w:r w:rsidRPr="00966E8E">
        <w:rPr>
          <w:rFonts w:ascii="TeXGyreHeros" w:hAnsi="TeXGyreHeros" w:cs="Arial"/>
          <w:lang w:val="en-CA"/>
        </w:rPr>
        <w:t>c</w:t>
      </w:r>
      <w:r w:rsidR="004A241B">
        <w:rPr>
          <w:rFonts w:ascii="TeXGyreHeros" w:hAnsi="TeXGyreHeros" w:cs="Arial"/>
          <w:lang w:val="en-CA"/>
        </w:rPr>
        <w:t>.</w:t>
      </w:r>
      <w:r w:rsidRPr="00966E8E">
        <w:rPr>
          <w:rFonts w:ascii="TeXGyreHeros" w:hAnsi="TeXGyreHeros" w:cs="Arial"/>
          <w:lang w:val="en-CA"/>
        </w:rPr>
        <w:tab/>
        <w:t xml:space="preserve">Change in </w:t>
      </w:r>
      <w:r w:rsidR="009B302B" w:rsidRPr="00966E8E">
        <w:rPr>
          <w:rFonts w:ascii="TeXGyreHeros" w:hAnsi="TeXGyreHeros" w:cs="Arial"/>
          <w:lang w:val="en-CA"/>
        </w:rPr>
        <w:t>s</w:t>
      </w:r>
      <w:r w:rsidRPr="00966E8E">
        <w:rPr>
          <w:rFonts w:ascii="TeXGyreHeros" w:hAnsi="TeXGyreHeros" w:cs="Arial"/>
          <w:lang w:val="en-CA"/>
        </w:rPr>
        <w:t>hareholders’ equity $</w:t>
      </w:r>
      <w:r w:rsidR="008F7C1E" w:rsidRPr="00966E8E">
        <w:rPr>
          <w:rFonts w:ascii="TeXGyreHeros" w:hAnsi="TeXGyreHeros" w:cs="Arial"/>
          <w:lang w:val="en-CA"/>
        </w:rPr>
        <w:t>2,05</w:t>
      </w:r>
      <w:r w:rsidR="00FF1628">
        <w:rPr>
          <w:rFonts w:ascii="TeXGyreHeros" w:hAnsi="TeXGyreHeros" w:cs="Arial"/>
          <w:lang w:val="en-CA"/>
        </w:rPr>
        <w:t>1</w:t>
      </w:r>
      <w:r w:rsidR="008F7C1E" w:rsidRPr="00966E8E">
        <w:rPr>
          <w:rFonts w:ascii="TeXGyreHeros" w:hAnsi="TeXGyreHeros" w:cs="Arial"/>
          <w:lang w:val="en-CA"/>
        </w:rPr>
        <w:t>,</w:t>
      </w:r>
      <w:r w:rsidR="00FF1628">
        <w:rPr>
          <w:rFonts w:ascii="TeXGyreHeros" w:hAnsi="TeXGyreHeros" w:cs="Arial"/>
          <w:lang w:val="en-CA"/>
        </w:rPr>
        <w:t>608</w:t>
      </w:r>
      <w:r w:rsidR="008F7C1E" w:rsidRPr="00966E8E">
        <w:rPr>
          <w:rFonts w:ascii="TeXGyreHeros" w:hAnsi="TeXGyreHeros" w:cs="Arial"/>
          <w:lang w:val="en-CA"/>
        </w:rPr>
        <w:t xml:space="preserve"> </w:t>
      </w:r>
      <w:r w:rsidRPr="00966E8E">
        <w:rPr>
          <w:rFonts w:ascii="TeXGyreHeros" w:hAnsi="TeXGyreHeros" w:cs="Arial"/>
          <w:lang w:val="en-CA"/>
        </w:rPr>
        <w:t>– $</w:t>
      </w:r>
      <w:r w:rsidR="008F7C1E" w:rsidRPr="00966E8E">
        <w:rPr>
          <w:rFonts w:ascii="TeXGyreHeros" w:hAnsi="TeXGyreHeros" w:cs="Arial"/>
          <w:lang w:val="en-CA"/>
        </w:rPr>
        <w:t>2,</w:t>
      </w:r>
      <w:r w:rsidR="00FF1628">
        <w:rPr>
          <w:rFonts w:ascii="TeXGyreHeros" w:hAnsi="TeXGyreHeros" w:cs="Arial"/>
          <w:lang w:val="en-CA"/>
        </w:rPr>
        <w:t>006</w:t>
      </w:r>
      <w:r w:rsidR="008F7C1E" w:rsidRPr="00966E8E">
        <w:rPr>
          <w:rFonts w:ascii="TeXGyreHeros" w:hAnsi="TeXGyreHeros" w:cs="Arial"/>
          <w:lang w:val="en-CA"/>
        </w:rPr>
        <w:t>,</w:t>
      </w:r>
      <w:r w:rsidR="00FF1628">
        <w:rPr>
          <w:rFonts w:ascii="TeXGyreHeros" w:hAnsi="TeXGyreHeros" w:cs="Arial"/>
          <w:lang w:val="en-CA"/>
        </w:rPr>
        <w:t>839</w:t>
      </w:r>
      <w:r w:rsidRPr="00966E8E">
        <w:rPr>
          <w:rFonts w:ascii="TeXGyreHeros" w:hAnsi="TeXGyreHeros" w:cs="Arial"/>
          <w:lang w:val="en-CA"/>
        </w:rPr>
        <w:t>= $</w:t>
      </w:r>
      <w:r w:rsidR="00FF1628">
        <w:rPr>
          <w:rFonts w:ascii="TeXGyreHeros" w:hAnsi="TeXGyreHeros" w:cs="Arial"/>
          <w:lang w:val="en-CA"/>
        </w:rPr>
        <w:t>44,769</w:t>
      </w:r>
      <w:r w:rsidR="008F7C1E" w:rsidRPr="00966E8E">
        <w:rPr>
          <w:rFonts w:ascii="TeXGyreHeros" w:hAnsi="TeXGyreHeros" w:cs="Arial"/>
          <w:lang w:val="en-CA"/>
        </w:rPr>
        <w:t xml:space="preserve"> de</w:t>
      </w:r>
      <w:r w:rsidRPr="00966E8E">
        <w:rPr>
          <w:rFonts w:ascii="TeXGyreHeros" w:hAnsi="TeXGyreHeros" w:cs="Arial"/>
          <w:lang w:val="en-CA"/>
        </w:rPr>
        <w:t>crease</w:t>
      </w:r>
    </w:p>
    <w:p w14:paraId="0FA06E4D" w14:textId="77777777" w:rsidR="005D7F80" w:rsidRPr="00966E8E" w:rsidRDefault="005D7F80" w:rsidP="00280E64">
      <w:pPr>
        <w:tabs>
          <w:tab w:val="left" w:pos="720"/>
        </w:tabs>
        <w:ind w:left="720" w:hanging="720"/>
        <w:rPr>
          <w:rFonts w:ascii="TeXGyreHeros" w:hAnsi="TeXGyreHeros" w:cs="Arial"/>
          <w:lang w:val="en-CA"/>
        </w:rPr>
      </w:pPr>
    </w:p>
    <w:p w14:paraId="18B4291C" w14:textId="4A779ACC" w:rsidR="00572F86" w:rsidRPr="00966E8E" w:rsidRDefault="00A37EA3" w:rsidP="008F7C1E">
      <w:pPr>
        <w:tabs>
          <w:tab w:val="right" w:pos="7655"/>
        </w:tabs>
        <w:ind w:left="720" w:hanging="720"/>
        <w:rPr>
          <w:rFonts w:ascii="TeXGyreHeros" w:hAnsi="TeXGyreHeros" w:cs="Arial"/>
          <w:lang w:val="en-CA"/>
        </w:rPr>
      </w:pPr>
      <w:r w:rsidRPr="00966E8E">
        <w:rPr>
          <w:rFonts w:ascii="TeXGyreHeros" w:hAnsi="TeXGyreHeros" w:cs="Arial"/>
          <w:lang w:val="en-CA"/>
        </w:rPr>
        <w:t>d</w:t>
      </w:r>
      <w:r w:rsidR="004A241B">
        <w:rPr>
          <w:rFonts w:ascii="TeXGyreHeros" w:hAnsi="TeXGyreHeros" w:cs="Arial"/>
          <w:lang w:val="en-CA"/>
        </w:rPr>
        <w:t>.</w:t>
      </w:r>
      <w:r w:rsidR="00280E64" w:rsidRPr="00966E8E">
        <w:rPr>
          <w:rFonts w:ascii="TeXGyreHeros" w:hAnsi="TeXGyreHeros" w:cs="Arial"/>
          <w:lang w:val="en-CA"/>
        </w:rPr>
        <w:tab/>
      </w:r>
      <w:r w:rsidR="00572F86" w:rsidRPr="00966E8E">
        <w:rPr>
          <w:rFonts w:ascii="TeXGyreHeros" w:hAnsi="TeXGyreHeros" w:cs="Arial"/>
          <w:lang w:val="en-CA"/>
        </w:rPr>
        <w:t>Shareholders’ equity, Dec. 31, 201</w:t>
      </w:r>
      <w:r w:rsidR="000966E1">
        <w:rPr>
          <w:rFonts w:ascii="TeXGyreHeros" w:hAnsi="TeXGyreHeros" w:cs="Arial"/>
          <w:lang w:val="en-CA"/>
        </w:rPr>
        <w:t>7</w:t>
      </w:r>
      <w:r w:rsidR="00572F86" w:rsidRPr="00966E8E">
        <w:rPr>
          <w:rFonts w:ascii="TeXGyreHeros" w:hAnsi="TeXGyreHeros" w:cs="Arial"/>
          <w:lang w:val="en-CA"/>
        </w:rPr>
        <w:tab/>
        <w:t>$</w:t>
      </w:r>
      <w:r w:rsidR="008F7C1E" w:rsidRPr="00966E8E">
        <w:rPr>
          <w:rFonts w:ascii="TeXGyreHeros" w:hAnsi="TeXGyreHeros" w:cs="Arial"/>
          <w:lang w:val="en-CA"/>
        </w:rPr>
        <w:t>2,</w:t>
      </w:r>
      <w:r w:rsidR="00FF1628">
        <w:rPr>
          <w:rFonts w:ascii="TeXGyreHeros" w:hAnsi="TeXGyreHeros" w:cs="Arial"/>
          <w:lang w:val="en-CA"/>
        </w:rPr>
        <w:t>051,608</w:t>
      </w:r>
    </w:p>
    <w:p w14:paraId="5299E64C" w14:textId="77777777" w:rsidR="00572F86" w:rsidRPr="00966E8E" w:rsidRDefault="00572F86" w:rsidP="008F7C1E">
      <w:pPr>
        <w:tabs>
          <w:tab w:val="right" w:pos="7655"/>
        </w:tabs>
        <w:ind w:left="720" w:hanging="720"/>
        <w:rPr>
          <w:rFonts w:ascii="TeXGyreHeros" w:hAnsi="TeXGyreHeros" w:cs="Arial"/>
          <w:lang w:val="en-CA"/>
        </w:rPr>
      </w:pPr>
      <w:r w:rsidRPr="00966E8E">
        <w:rPr>
          <w:rFonts w:ascii="TeXGyreHeros" w:hAnsi="TeXGyreHeros" w:cs="Arial"/>
          <w:lang w:val="en-CA"/>
        </w:rPr>
        <w:tab/>
        <w:t xml:space="preserve">Add: </w:t>
      </w:r>
      <w:r w:rsidR="005B5B4E" w:rsidRPr="00966E8E">
        <w:rPr>
          <w:rFonts w:ascii="TeXGyreHeros" w:hAnsi="TeXGyreHeros" w:cs="Arial"/>
          <w:lang w:val="en-CA"/>
        </w:rPr>
        <w:t>Net income</w:t>
      </w:r>
      <w:r w:rsidRPr="00966E8E">
        <w:rPr>
          <w:rFonts w:ascii="TeXGyreHeros" w:hAnsi="TeXGyreHeros" w:cs="Arial"/>
          <w:lang w:val="en-CA"/>
        </w:rPr>
        <w:tab/>
        <w:t>?</w:t>
      </w:r>
    </w:p>
    <w:p w14:paraId="7524C441" w14:textId="697A6D15" w:rsidR="00572F86" w:rsidRPr="00966E8E" w:rsidRDefault="00572F86" w:rsidP="008F7C1E">
      <w:pPr>
        <w:tabs>
          <w:tab w:val="right" w:pos="7655"/>
        </w:tabs>
        <w:ind w:left="720" w:hanging="720"/>
        <w:rPr>
          <w:rFonts w:ascii="TeXGyreHeros" w:hAnsi="TeXGyreHeros" w:cs="Arial"/>
          <w:lang w:val="en-CA"/>
        </w:rPr>
      </w:pPr>
      <w:r w:rsidRPr="00966E8E">
        <w:rPr>
          <w:rFonts w:ascii="TeXGyreHeros" w:hAnsi="TeXGyreHeros" w:cs="Arial"/>
          <w:lang w:val="en-CA"/>
        </w:rPr>
        <w:tab/>
        <w:t>Deduct: Dividends</w:t>
      </w:r>
      <w:r w:rsidR="002941FA" w:rsidRPr="00966E8E">
        <w:rPr>
          <w:rFonts w:ascii="TeXGyreHeros" w:hAnsi="TeXGyreHeros" w:cs="Arial"/>
          <w:lang w:val="en-CA"/>
        </w:rPr>
        <w:t xml:space="preserve"> declared</w:t>
      </w:r>
      <w:r w:rsidRPr="00966E8E">
        <w:rPr>
          <w:rFonts w:ascii="TeXGyreHeros" w:hAnsi="TeXGyreHeros" w:cs="Arial"/>
          <w:lang w:val="en-CA"/>
        </w:rPr>
        <w:tab/>
      </w:r>
      <w:r w:rsidR="000966E1">
        <w:rPr>
          <w:rFonts w:ascii="TeXGyreHeros" w:hAnsi="TeXGyreHeros" w:cs="Arial"/>
          <w:lang w:val="en-CA"/>
        </w:rPr>
        <w:t>65,199</w:t>
      </w:r>
    </w:p>
    <w:p w14:paraId="1E89D8DE" w14:textId="59214594" w:rsidR="00572F86" w:rsidRPr="00966E8E" w:rsidRDefault="00572F86" w:rsidP="00343C0B">
      <w:pPr>
        <w:tabs>
          <w:tab w:val="left" w:pos="1620"/>
          <w:tab w:val="right" w:pos="7655"/>
        </w:tabs>
        <w:ind w:left="720" w:hanging="720"/>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Other shareholders’ equity items</w:t>
      </w:r>
      <w:r w:rsidRPr="00966E8E">
        <w:rPr>
          <w:rFonts w:ascii="TeXGyreHeros" w:hAnsi="TeXGyreHeros" w:cs="Arial"/>
          <w:lang w:val="en-CA"/>
        </w:rPr>
        <w:tab/>
      </w:r>
      <w:r w:rsidRPr="00966E8E">
        <w:rPr>
          <w:rFonts w:ascii="TeXGyreHeros" w:hAnsi="TeXGyreHeros" w:cs="Arial"/>
          <w:u w:val="single"/>
          <w:lang w:val="en-CA"/>
        </w:rPr>
        <w:t xml:space="preserve"> </w:t>
      </w:r>
      <w:r w:rsidR="008F7C1E" w:rsidRPr="00966E8E">
        <w:rPr>
          <w:rFonts w:ascii="TeXGyreHeros" w:hAnsi="TeXGyreHeros" w:cs="Arial"/>
          <w:u w:val="single"/>
          <w:lang w:val="en-CA"/>
        </w:rPr>
        <w:t xml:space="preserve">  </w:t>
      </w:r>
      <w:r w:rsidR="00FF1628">
        <w:rPr>
          <w:rFonts w:ascii="TeXGyreHeros" w:hAnsi="TeXGyreHeros" w:cs="Arial"/>
          <w:u w:val="single"/>
          <w:lang w:val="en-CA"/>
        </w:rPr>
        <w:t xml:space="preserve">  </w:t>
      </w:r>
      <w:r w:rsidR="000966E1">
        <w:rPr>
          <w:rFonts w:ascii="TeXGyreHeros" w:hAnsi="TeXGyreHeros" w:cs="Arial"/>
          <w:u w:val="single"/>
          <w:lang w:val="en-CA"/>
        </w:rPr>
        <w:t>80</w:t>
      </w:r>
      <w:r w:rsidR="008F7C1E" w:rsidRPr="00966E8E">
        <w:rPr>
          <w:rFonts w:ascii="TeXGyreHeros" w:hAnsi="TeXGyreHeros" w:cs="Arial"/>
          <w:u w:val="single"/>
          <w:lang w:val="en-CA"/>
        </w:rPr>
        <w:t>,</w:t>
      </w:r>
      <w:r w:rsidR="000966E1">
        <w:rPr>
          <w:rFonts w:ascii="TeXGyreHeros" w:hAnsi="TeXGyreHeros" w:cs="Arial"/>
          <w:u w:val="single"/>
          <w:lang w:val="en-CA"/>
        </w:rPr>
        <w:t>998</w:t>
      </w:r>
    </w:p>
    <w:p w14:paraId="29517BD1" w14:textId="0F7E2E26" w:rsidR="00572F86" w:rsidRPr="00966E8E" w:rsidRDefault="00572F86" w:rsidP="008F7C1E">
      <w:pPr>
        <w:tabs>
          <w:tab w:val="right" w:pos="7655"/>
        </w:tabs>
        <w:ind w:left="720" w:hanging="720"/>
        <w:rPr>
          <w:rFonts w:ascii="TeXGyreHeros" w:hAnsi="TeXGyreHeros" w:cs="Arial"/>
          <w:lang w:val="en-CA"/>
        </w:rPr>
      </w:pPr>
      <w:r w:rsidRPr="00966E8E">
        <w:rPr>
          <w:rFonts w:ascii="TeXGyreHeros" w:hAnsi="TeXGyreHeros" w:cs="Arial"/>
          <w:lang w:val="en-CA"/>
        </w:rPr>
        <w:tab/>
        <w:t>Shareholders’ equity, Dec</w:t>
      </w:r>
      <w:r w:rsidR="00835E25">
        <w:rPr>
          <w:rFonts w:ascii="TeXGyreHeros" w:hAnsi="TeXGyreHeros" w:cs="Arial"/>
          <w:lang w:val="en-CA"/>
        </w:rPr>
        <w:t>.</w:t>
      </w:r>
      <w:r w:rsidRPr="00966E8E">
        <w:rPr>
          <w:rFonts w:ascii="TeXGyreHeros" w:hAnsi="TeXGyreHeros" w:cs="Arial"/>
          <w:lang w:val="en-CA"/>
        </w:rPr>
        <w:t xml:space="preserve"> 31, 201</w:t>
      </w:r>
      <w:r w:rsidR="000966E1">
        <w:rPr>
          <w:rFonts w:ascii="TeXGyreHeros" w:hAnsi="TeXGyreHeros" w:cs="Arial"/>
          <w:lang w:val="en-CA"/>
        </w:rPr>
        <w:t>8</w:t>
      </w:r>
      <w:r w:rsidRPr="00966E8E">
        <w:rPr>
          <w:rFonts w:ascii="TeXGyreHeros" w:hAnsi="TeXGyreHeros" w:cs="Arial"/>
          <w:lang w:val="en-CA"/>
        </w:rPr>
        <w:tab/>
      </w:r>
      <w:r w:rsidRPr="00966E8E">
        <w:rPr>
          <w:rFonts w:ascii="TeXGyreHeros" w:hAnsi="TeXGyreHeros" w:cs="Arial"/>
          <w:u w:val="double"/>
          <w:lang w:val="en-CA"/>
        </w:rPr>
        <w:t>$</w:t>
      </w:r>
      <w:r w:rsidR="008F7C1E" w:rsidRPr="00343C0B">
        <w:rPr>
          <w:rFonts w:ascii="TeXGyreHeros" w:hAnsi="TeXGyreHeros" w:cs="Arial"/>
          <w:u w:val="double"/>
          <w:lang w:val="en-CA"/>
        </w:rPr>
        <w:t>2,</w:t>
      </w:r>
      <w:r w:rsidR="008F7C1E" w:rsidRPr="00966E8E">
        <w:rPr>
          <w:rFonts w:ascii="TeXGyreHeros" w:hAnsi="TeXGyreHeros" w:cs="Arial"/>
          <w:u w:val="double"/>
          <w:lang w:val="en-CA"/>
        </w:rPr>
        <w:t>0</w:t>
      </w:r>
      <w:r w:rsidR="00FF1628">
        <w:rPr>
          <w:rFonts w:ascii="TeXGyreHeros" w:hAnsi="TeXGyreHeros" w:cs="Arial"/>
          <w:u w:val="double"/>
          <w:lang w:val="en-CA"/>
        </w:rPr>
        <w:t>06</w:t>
      </w:r>
      <w:r w:rsidR="008F7C1E" w:rsidRPr="00343C0B">
        <w:rPr>
          <w:rFonts w:ascii="TeXGyreHeros" w:hAnsi="TeXGyreHeros" w:cs="Arial"/>
          <w:u w:val="double"/>
          <w:lang w:val="en-CA"/>
        </w:rPr>
        <w:t>,</w:t>
      </w:r>
      <w:r w:rsidR="00FF1628">
        <w:rPr>
          <w:rFonts w:ascii="TeXGyreHeros" w:hAnsi="TeXGyreHeros" w:cs="Arial"/>
          <w:u w:val="double"/>
          <w:lang w:val="en-CA"/>
        </w:rPr>
        <w:t>839</w:t>
      </w:r>
    </w:p>
    <w:p w14:paraId="3607B91F" w14:textId="77777777" w:rsidR="00572F86" w:rsidRPr="00966E8E" w:rsidRDefault="00572F86">
      <w:pPr>
        <w:tabs>
          <w:tab w:val="left" w:pos="1134"/>
        </w:tabs>
        <w:ind w:left="720" w:hanging="720"/>
        <w:rPr>
          <w:rFonts w:ascii="TeXGyreHeros" w:hAnsi="TeXGyreHeros" w:cs="Arial"/>
          <w:lang w:val="en-CA"/>
        </w:rPr>
      </w:pPr>
    </w:p>
    <w:p w14:paraId="6155BCF1" w14:textId="3EAD66E2" w:rsidR="00572F86" w:rsidRPr="00966E8E" w:rsidRDefault="00E41418">
      <w:pPr>
        <w:tabs>
          <w:tab w:val="left" w:pos="1134"/>
        </w:tabs>
        <w:ind w:left="720" w:hanging="720"/>
        <w:rPr>
          <w:rFonts w:ascii="TeXGyreHeros" w:hAnsi="TeXGyreHeros" w:cs="Arial"/>
          <w:lang w:val="en-CA"/>
        </w:rPr>
      </w:pPr>
      <w:r w:rsidRPr="00966E8E">
        <w:rPr>
          <w:rFonts w:ascii="TeXGyreHeros" w:hAnsi="TeXGyreHeros" w:cs="Arial"/>
          <w:lang w:val="en-CA"/>
        </w:rPr>
        <w:tab/>
        <w:t xml:space="preserve">Solving for </w:t>
      </w:r>
      <w:r w:rsidR="008F7C1E" w:rsidRPr="00966E8E">
        <w:rPr>
          <w:rFonts w:ascii="TeXGyreHeros" w:hAnsi="TeXGyreHeros" w:cs="Arial"/>
          <w:lang w:val="en-CA"/>
        </w:rPr>
        <w:t>Net income</w:t>
      </w:r>
      <w:r w:rsidRPr="00966E8E">
        <w:rPr>
          <w:rFonts w:ascii="TeXGyreHeros" w:hAnsi="TeXGyreHeros" w:cs="Arial"/>
          <w:lang w:val="en-CA"/>
        </w:rPr>
        <w:t>: $</w:t>
      </w:r>
      <w:r w:rsidR="008F7C1E" w:rsidRPr="00966E8E">
        <w:rPr>
          <w:rFonts w:ascii="TeXGyreHeros" w:hAnsi="TeXGyreHeros" w:cs="Arial"/>
          <w:lang w:val="en-CA"/>
        </w:rPr>
        <w:t>2,0</w:t>
      </w:r>
      <w:r w:rsidR="00FF1628">
        <w:rPr>
          <w:rFonts w:ascii="TeXGyreHeros" w:hAnsi="TeXGyreHeros" w:cs="Arial"/>
          <w:lang w:val="en-CA"/>
        </w:rPr>
        <w:t>06</w:t>
      </w:r>
      <w:r w:rsidR="008F7C1E" w:rsidRPr="00966E8E">
        <w:rPr>
          <w:rFonts w:ascii="TeXGyreHeros" w:hAnsi="TeXGyreHeros" w:cs="Arial"/>
          <w:lang w:val="en-CA"/>
        </w:rPr>
        <w:t>,</w:t>
      </w:r>
      <w:r w:rsidR="00FF1628">
        <w:rPr>
          <w:rFonts w:ascii="TeXGyreHeros" w:hAnsi="TeXGyreHeros" w:cs="Arial"/>
          <w:lang w:val="en-CA"/>
        </w:rPr>
        <w:t>839</w:t>
      </w:r>
      <w:r w:rsidR="008F7C1E" w:rsidRPr="00966E8E">
        <w:rPr>
          <w:rFonts w:ascii="TeXGyreHeros" w:hAnsi="TeXGyreHeros" w:cs="Arial"/>
          <w:lang w:val="en-CA"/>
        </w:rPr>
        <w:t xml:space="preserve"> </w:t>
      </w:r>
      <w:r w:rsidRPr="00966E8E">
        <w:rPr>
          <w:rFonts w:ascii="TeXGyreHeros" w:hAnsi="TeXGyreHeros" w:cs="Arial"/>
          <w:lang w:val="en-CA"/>
        </w:rPr>
        <w:t xml:space="preserve">+ </w:t>
      </w:r>
      <w:r w:rsidR="0032593D" w:rsidRPr="00966E8E">
        <w:rPr>
          <w:rFonts w:ascii="TeXGyreHeros" w:hAnsi="TeXGyreHeros" w:cs="Arial"/>
          <w:lang w:val="en-CA"/>
        </w:rPr>
        <w:t>$</w:t>
      </w:r>
      <w:r w:rsidR="00FF1628">
        <w:rPr>
          <w:rFonts w:ascii="TeXGyreHeros" w:hAnsi="TeXGyreHeros" w:cs="Arial"/>
          <w:lang w:val="en-CA"/>
        </w:rPr>
        <w:t>80</w:t>
      </w:r>
      <w:r w:rsidR="008F7C1E" w:rsidRPr="00966E8E">
        <w:rPr>
          <w:rFonts w:ascii="TeXGyreHeros" w:hAnsi="TeXGyreHeros" w:cs="Arial"/>
          <w:lang w:val="en-CA"/>
        </w:rPr>
        <w:t>,</w:t>
      </w:r>
      <w:r w:rsidR="00FF1628">
        <w:rPr>
          <w:rFonts w:ascii="TeXGyreHeros" w:hAnsi="TeXGyreHeros" w:cs="Arial"/>
          <w:lang w:val="en-CA"/>
        </w:rPr>
        <w:t>998</w:t>
      </w:r>
      <w:r w:rsidR="0032593D" w:rsidRPr="00966E8E">
        <w:rPr>
          <w:rFonts w:ascii="TeXGyreHeros" w:hAnsi="TeXGyreHeros" w:cs="Arial"/>
          <w:lang w:val="en-CA"/>
        </w:rPr>
        <w:t xml:space="preserve"> + </w:t>
      </w:r>
      <w:r w:rsidRPr="00966E8E">
        <w:rPr>
          <w:rFonts w:ascii="TeXGyreHeros" w:hAnsi="TeXGyreHeros" w:cs="Arial"/>
          <w:lang w:val="en-CA"/>
        </w:rPr>
        <w:t>$</w:t>
      </w:r>
      <w:r w:rsidR="00FF1628">
        <w:rPr>
          <w:rFonts w:ascii="TeXGyreHeros" w:hAnsi="TeXGyreHeros" w:cs="Arial"/>
          <w:lang w:val="en-CA"/>
        </w:rPr>
        <w:t>65</w:t>
      </w:r>
      <w:r w:rsidR="008F7C1E" w:rsidRPr="00966E8E">
        <w:rPr>
          <w:rFonts w:ascii="TeXGyreHeros" w:hAnsi="TeXGyreHeros" w:cs="Arial"/>
          <w:lang w:val="en-CA"/>
        </w:rPr>
        <w:t>,</w:t>
      </w:r>
      <w:r w:rsidR="00FF1628">
        <w:rPr>
          <w:rFonts w:ascii="TeXGyreHeros" w:hAnsi="TeXGyreHeros" w:cs="Arial"/>
          <w:lang w:val="en-CA"/>
        </w:rPr>
        <w:t>199</w:t>
      </w:r>
      <w:r w:rsidRPr="00966E8E">
        <w:rPr>
          <w:rFonts w:ascii="TeXGyreHeros" w:hAnsi="TeXGyreHeros" w:cs="Arial"/>
          <w:lang w:val="en-CA"/>
        </w:rPr>
        <w:t xml:space="preserve"> − $</w:t>
      </w:r>
      <w:r w:rsidR="008F7C1E" w:rsidRPr="00966E8E">
        <w:rPr>
          <w:rFonts w:ascii="TeXGyreHeros" w:hAnsi="TeXGyreHeros" w:cs="Arial"/>
          <w:lang w:val="en-CA"/>
        </w:rPr>
        <w:t>2,</w:t>
      </w:r>
      <w:r w:rsidR="00FF1628">
        <w:rPr>
          <w:rFonts w:ascii="TeXGyreHeros" w:hAnsi="TeXGyreHeros" w:cs="Arial"/>
          <w:lang w:val="en-CA"/>
        </w:rPr>
        <w:t>051</w:t>
      </w:r>
      <w:r w:rsidR="008F7C1E" w:rsidRPr="00966E8E">
        <w:rPr>
          <w:rFonts w:ascii="TeXGyreHeros" w:hAnsi="TeXGyreHeros" w:cs="Arial"/>
          <w:lang w:val="en-CA"/>
        </w:rPr>
        <w:t>,</w:t>
      </w:r>
      <w:r w:rsidR="00FF1628">
        <w:rPr>
          <w:rFonts w:ascii="TeXGyreHeros" w:hAnsi="TeXGyreHeros" w:cs="Arial"/>
          <w:lang w:val="en-CA"/>
        </w:rPr>
        <w:t>608</w:t>
      </w:r>
      <w:r w:rsidR="008F7C1E" w:rsidRPr="00966E8E">
        <w:rPr>
          <w:rFonts w:ascii="TeXGyreHeros" w:hAnsi="TeXGyreHeros" w:cs="Arial"/>
          <w:lang w:val="en-CA"/>
        </w:rPr>
        <w:t xml:space="preserve"> </w:t>
      </w:r>
      <w:r w:rsidRPr="00966E8E">
        <w:rPr>
          <w:rFonts w:ascii="TeXGyreHeros" w:hAnsi="TeXGyreHeros" w:cs="Arial"/>
          <w:lang w:val="en-CA"/>
        </w:rPr>
        <w:t>= $</w:t>
      </w:r>
      <w:r w:rsidR="00FF1628">
        <w:rPr>
          <w:rFonts w:ascii="TeXGyreHeros" w:hAnsi="TeXGyreHeros" w:cs="Arial"/>
          <w:lang w:val="en-CA"/>
        </w:rPr>
        <w:t>101</w:t>
      </w:r>
      <w:r w:rsidR="005D7F80" w:rsidRPr="00966E8E">
        <w:rPr>
          <w:rFonts w:ascii="TeXGyreHeros" w:hAnsi="TeXGyreHeros" w:cs="Arial"/>
          <w:lang w:val="en-CA"/>
        </w:rPr>
        <w:t>,</w:t>
      </w:r>
      <w:r w:rsidR="00FF1628">
        <w:rPr>
          <w:rFonts w:ascii="TeXGyreHeros" w:hAnsi="TeXGyreHeros" w:cs="Arial"/>
          <w:lang w:val="en-CA"/>
        </w:rPr>
        <w:t>428</w:t>
      </w:r>
      <w:r w:rsidR="005D7F80" w:rsidRPr="00966E8E">
        <w:rPr>
          <w:rFonts w:ascii="TeXGyreHeros" w:hAnsi="TeXGyreHeros" w:cs="Arial"/>
          <w:lang w:val="en-CA"/>
        </w:rPr>
        <w:t>.</w:t>
      </w:r>
    </w:p>
    <w:p w14:paraId="313E4BDC" w14:textId="77777777" w:rsidR="00EF3CFD" w:rsidRPr="00572B39" w:rsidRDefault="00EF3CFD" w:rsidP="00EF3CFD">
      <w:pPr>
        <w:spacing w:line="320" w:lineRule="exact"/>
        <w:rPr>
          <w:rFonts w:ascii="TeXGyreHeros" w:hAnsi="TeXGyreHeros" w:cs="Arial"/>
          <w:sz w:val="8"/>
          <w:szCs w:val="8"/>
        </w:rPr>
      </w:pPr>
    </w:p>
    <w:p w14:paraId="3DF0F663" w14:textId="77777777" w:rsidR="00EF3CFD" w:rsidRPr="00966E8E" w:rsidRDefault="00EF3CFD" w:rsidP="00EF3CFD">
      <w:pPr>
        <w:spacing w:line="320" w:lineRule="exact"/>
        <w:rPr>
          <w:rFonts w:ascii="TeXGyreHeros" w:hAnsi="TeXGyreHeros" w:cs="Arial"/>
        </w:rPr>
      </w:pPr>
      <w:r w:rsidRPr="00966E8E">
        <w:rPr>
          <w:rFonts w:ascii="TeXGyreHeros" w:hAnsi="TeXGyreHeros" w:cs="Arial"/>
        </w:rPr>
        <w:t>(Beginning equity ± Changes to equity = Ending equity)</w:t>
      </w:r>
    </w:p>
    <w:p w14:paraId="60290808" w14:textId="77777777" w:rsidR="00280E64" w:rsidRPr="00343C0B" w:rsidRDefault="00280E64" w:rsidP="00280E64">
      <w:pPr>
        <w:pStyle w:val="BodyText"/>
        <w:tabs>
          <w:tab w:val="left" w:pos="720"/>
          <w:tab w:val="left" w:pos="1440"/>
          <w:tab w:val="decimal" w:leader="dot" w:pos="6840"/>
          <w:tab w:val="right" w:pos="7920"/>
          <w:tab w:val="right" w:pos="9360"/>
        </w:tabs>
        <w:spacing w:line="240" w:lineRule="auto"/>
        <w:jc w:val="left"/>
        <w:rPr>
          <w:rFonts w:ascii="TeXGyreHeros" w:hAnsi="TeXGyreHeros"/>
          <w:sz w:val="8"/>
          <w:szCs w:val="8"/>
        </w:rPr>
      </w:pPr>
    </w:p>
    <w:p w14:paraId="21261378" w14:textId="77777777" w:rsidR="00374814" w:rsidRDefault="00374814">
      <w:pPr>
        <w:pStyle w:val="BodyText"/>
        <w:tabs>
          <w:tab w:val="left" w:pos="720"/>
          <w:tab w:val="left" w:pos="1440"/>
          <w:tab w:val="decimal" w:leader="dot" w:pos="6840"/>
          <w:tab w:val="right" w:pos="7920"/>
          <w:tab w:val="right" w:pos="9360"/>
        </w:tabs>
        <w:spacing w:line="240" w:lineRule="auto"/>
        <w:jc w:val="left"/>
        <w:rPr>
          <w:rFonts w:ascii="TeXGyreHeros" w:eastAsia="Calibri" w:hAnsi="TeXGyreHeros" w:cs="Arial"/>
          <w:sz w:val="18"/>
          <w:szCs w:val="18"/>
        </w:rPr>
      </w:pPr>
    </w:p>
    <w:p w14:paraId="4CC5A009" w14:textId="77777777" w:rsidR="00280E64" w:rsidRPr="00343C0B" w:rsidRDefault="00E1519F">
      <w:pPr>
        <w:pStyle w:val="BodyText"/>
        <w:tabs>
          <w:tab w:val="left" w:pos="720"/>
          <w:tab w:val="left" w:pos="1440"/>
          <w:tab w:val="decimal" w:leader="dot" w:pos="6840"/>
          <w:tab w:val="right" w:pos="7920"/>
          <w:tab w:val="right" w:pos="9360"/>
        </w:tabs>
        <w:spacing w:line="240" w:lineRule="auto"/>
        <w:jc w:val="left"/>
        <w:rPr>
          <w:rFonts w:ascii="TeXGyreHeros" w:hAnsi="TeXGyreHeros" w:cs="Arial"/>
          <w:sz w:val="28"/>
          <w:szCs w:val="28"/>
        </w:rPr>
      </w:pPr>
      <w:r w:rsidRPr="00966E8E">
        <w:rPr>
          <w:rFonts w:ascii="TeXGyreHeros" w:eastAsia="Calibri" w:hAnsi="TeXGyreHeros" w:cs="Arial"/>
          <w:sz w:val="18"/>
          <w:szCs w:val="18"/>
        </w:rPr>
        <w:t>LO 4</w:t>
      </w:r>
      <w:r w:rsidR="008B3537">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 A</w:t>
      </w:r>
      <w:r w:rsidR="008B3537">
        <w:rPr>
          <w:rFonts w:ascii="TeXGyreHeros" w:eastAsia="Calibri" w:hAnsi="TeXGyreHeros" w:cs="Arial"/>
          <w:sz w:val="18"/>
          <w:szCs w:val="18"/>
        </w:rPr>
        <w:t xml:space="preserve">P </w:t>
      </w:r>
      <w:r w:rsidRPr="00966E8E">
        <w:rPr>
          <w:rFonts w:ascii="TeXGyreHeros" w:eastAsia="Calibri" w:hAnsi="TeXGyreHeros" w:cs="Arial"/>
          <w:sz w:val="18"/>
          <w:szCs w:val="18"/>
        </w:rPr>
        <w:t xml:space="preserve"> Difficulty: </w:t>
      </w:r>
      <w:r w:rsidR="007D63C3" w:rsidRPr="00966E8E">
        <w:rPr>
          <w:rFonts w:ascii="TeXGyreHeros" w:eastAsia="Calibri" w:hAnsi="TeXGyreHeros" w:cs="Arial"/>
          <w:sz w:val="18"/>
          <w:szCs w:val="18"/>
          <w:lang w:val="en-CA"/>
        </w:rPr>
        <w:t>M</w:t>
      </w:r>
      <w:r w:rsidR="008B3537">
        <w:rPr>
          <w:rFonts w:ascii="TeXGyreHeros" w:eastAsia="Calibri" w:hAnsi="TeXGyreHeros" w:cs="Arial"/>
          <w:sz w:val="18"/>
          <w:szCs w:val="18"/>
          <w:lang w:val="en-CA"/>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w:t>
      </w:r>
      <w:r w:rsidRPr="00343C0B">
        <w:rPr>
          <w:rFonts w:ascii="TeXGyreHeros" w:eastAsia="Calibri" w:hAnsi="TeXGyreHeros" w:cs="Arial"/>
          <w:sz w:val="18"/>
          <w:szCs w:val="18"/>
        </w:rPr>
        <w:t>2</w:t>
      </w:r>
      <w:r w:rsidRPr="00343C0B">
        <w:rPr>
          <w:rFonts w:ascii="TeXGyreHeros" w:eastAsia="Calibri" w:hAnsi="TeXGyreHeros" w:cs="Arial"/>
          <w:sz w:val="18"/>
          <w:szCs w:val="18"/>
          <w:lang w:val="en-CA"/>
        </w:rPr>
        <w:t>0</w:t>
      </w:r>
      <w:r w:rsidRPr="00966E8E">
        <w:rPr>
          <w:rFonts w:ascii="TeXGyreHeros" w:eastAsia="Calibri" w:hAnsi="TeXGyreHeros" w:cs="Arial"/>
          <w:sz w:val="18"/>
          <w:szCs w:val="18"/>
        </w:rPr>
        <w:t xml:space="preserve"> min.  AACSB: Analytic</w:t>
      </w:r>
      <w:r w:rsidR="008B3537">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r w:rsidR="008B3537">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54995102" w14:textId="77777777" w:rsidR="00BC55AF" w:rsidRDefault="00BC55AF">
      <w:pPr>
        <w:tabs>
          <w:tab w:val="left" w:pos="720"/>
        </w:tabs>
        <w:ind w:left="720" w:hanging="720"/>
        <w:rPr>
          <w:rFonts w:ascii="TeXGyreHeros" w:hAnsi="TeXGyreHeros" w:cs="Arial"/>
          <w:sz w:val="28"/>
          <w:szCs w:val="28"/>
          <w:lang w:val="en-CA"/>
        </w:rPr>
      </w:pPr>
    </w:p>
    <w:p w14:paraId="42EEC327" w14:textId="77777777" w:rsidR="008D443C" w:rsidRDefault="008D443C">
      <w:pPr>
        <w:rPr>
          <w:rFonts w:ascii="TeXGyreHeros" w:hAnsi="TeXGyreHeros" w:cs="Arial"/>
          <w:b/>
          <w:sz w:val="28"/>
          <w:szCs w:val="28"/>
          <w:lang w:val="en-CA"/>
        </w:rPr>
      </w:pPr>
      <w:r>
        <w:rPr>
          <w:rFonts w:ascii="TeXGyreHeros" w:hAnsi="TeXGyreHeros" w:cs="Arial"/>
          <w:b/>
          <w:sz w:val="28"/>
          <w:szCs w:val="28"/>
          <w:lang w:val="en-CA"/>
        </w:rPr>
        <w:br w:type="page"/>
      </w:r>
    </w:p>
    <w:p w14:paraId="5CC18B67" w14:textId="1D50D35B" w:rsidR="00D271A7" w:rsidRPr="00B46854" w:rsidRDefault="00BE7808">
      <w:pPr>
        <w:tabs>
          <w:tab w:val="left" w:pos="720"/>
        </w:tabs>
        <w:ind w:left="720" w:hanging="720"/>
        <w:rPr>
          <w:rFonts w:ascii="TeXGyreHeros" w:hAnsi="TeXGyreHeros" w:cs="Arial"/>
          <w:b/>
          <w:lang w:val="en-CA"/>
        </w:rPr>
      </w:pPr>
      <w:r w:rsidRPr="00B46854">
        <w:rPr>
          <w:rFonts w:ascii="TeXGyreHeros" w:hAnsi="TeXGyreHeros" w:cs="Arial"/>
          <w:b/>
          <w:sz w:val="28"/>
          <w:szCs w:val="28"/>
          <w:lang w:val="en-CA"/>
        </w:rPr>
        <w:lastRenderedPageBreak/>
        <w:t>EXERCISE 1</w:t>
      </w:r>
      <w:r w:rsidR="0018069F">
        <w:rPr>
          <w:rFonts w:ascii="TeXGyreHeros" w:hAnsi="TeXGyreHeros" w:cs="Arial"/>
          <w:b/>
          <w:sz w:val="28"/>
          <w:szCs w:val="28"/>
          <w:lang w:val="en-CA"/>
        </w:rPr>
        <w:t>.</w:t>
      </w:r>
      <w:r w:rsidR="00926725" w:rsidRPr="00B46854">
        <w:rPr>
          <w:rFonts w:ascii="TeXGyreHeros" w:hAnsi="TeXGyreHeros" w:cs="Arial"/>
          <w:b/>
          <w:sz w:val="28"/>
          <w:szCs w:val="28"/>
          <w:lang w:val="en-CA"/>
        </w:rPr>
        <w:t>10</w:t>
      </w:r>
    </w:p>
    <w:p w14:paraId="080DDF44" w14:textId="77777777" w:rsidR="00374814" w:rsidRDefault="00374814" w:rsidP="00BE1533">
      <w:pPr>
        <w:tabs>
          <w:tab w:val="left" w:pos="720"/>
          <w:tab w:val="left" w:pos="1440"/>
        </w:tabs>
        <w:rPr>
          <w:rFonts w:ascii="TeXGyreHeros" w:hAnsi="TeXGyreHeros" w:cs="Arial"/>
          <w:lang w:val="en-CA"/>
        </w:rPr>
      </w:pPr>
    </w:p>
    <w:p w14:paraId="173AD5F3" w14:textId="77777777" w:rsidR="00BE7808" w:rsidRPr="00966E8E" w:rsidRDefault="00BE7808" w:rsidP="00374814">
      <w:pPr>
        <w:tabs>
          <w:tab w:val="left" w:pos="720"/>
          <w:tab w:val="left" w:pos="1440"/>
        </w:tabs>
        <w:ind w:left="-720"/>
        <w:rPr>
          <w:rFonts w:ascii="TeXGyreHeros" w:hAnsi="TeXGyreHeros" w:cs="Arial"/>
          <w:lang w:val="en-CA"/>
        </w:rPr>
        <w:sectPr w:rsidR="00BE7808" w:rsidRPr="00966E8E" w:rsidSect="00B46854">
          <w:headerReference w:type="default" r:id="rId11"/>
          <w:footerReference w:type="default" r:id="rId12"/>
          <w:pgSz w:w="12240" w:h="15840"/>
          <w:pgMar w:top="1195" w:right="1800" w:bottom="1440" w:left="1886" w:header="720" w:footer="720" w:gutter="0"/>
          <w:cols w:space="720"/>
          <w:docGrid w:linePitch="360"/>
        </w:sectPr>
      </w:pPr>
      <w:r w:rsidRPr="00966E8E">
        <w:rPr>
          <w:rFonts w:ascii="TeXGyreHeros" w:hAnsi="TeXGyreHeros" w:cs="Arial"/>
          <w:lang w:val="en-CA"/>
        </w:rPr>
        <w:t>(a)</w:t>
      </w:r>
      <w:r w:rsidRPr="00966E8E">
        <w:rPr>
          <w:rFonts w:ascii="TeXGyreHeros" w:hAnsi="TeXGyreHeros" w:cs="Arial"/>
          <w:lang w:val="en-CA"/>
        </w:rPr>
        <w:tab/>
      </w:r>
    </w:p>
    <w:p w14:paraId="472E7F21" w14:textId="77777777" w:rsidR="00BE7808" w:rsidRPr="00966E8E" w:rsidRDefault="00BE7808" w:rsidP="00BE1533">
      <w:pPr>
        <w:tabs>
          <w:tab w:val="left" w:pos="720"/>
          <w:tab w:val="left" w:pos="1440"/>
        </w:tabs>
        <w:rPr>
          <w:rFonts w:ascii="TeXGyreHeros" w:hAnsi="TeXGyreHeros" w:cs="Arial"/>
          <w:lang w:val="en-CA"/>
        </w:rPr>
      </w:pPr>
      <w:r w:rsidRPr="00966E8E">
        <w:rPr>
          <w:rFonts w:ascii="TeXGyreHeros" w:hAnsi="TeXGyreHeros" w:cs="Arial"/>
          <w:lang w:val="en-CA"/>
        </w:rPr>
        <w:tab/>
        <w:t>L</w:t>
      </w:r>
      <w:r w:rsidRPr="00966E8E">
        <w:rPr>
          <w:rFonts w:ascii="TeXGyreHeros" w:hAnsi="TeXGyreHeros" w:cs="Arial"/>
          <w:lang w:val="en-CA"/>
        </w:rPr>
        <w:tab/>
        <w:t>Accounts payable</w:t>
      </w:r>
      <w:r w:rsidRPr="00966E8E">
        <w:rPr>
          <w:rFonts w:ascii="TeXGyreHeros" w:hAnsi="TeXGyreHeros" w:cs="Arial"/>
          <w:lang w:val="en-CA"/>
        </w:rPr>
        <w:tab/>
      </w:r>
    </w:p>
    <w:p w14:paraId="5DCFE323" w14:textId="77777777" w:rsidR="00BE7808" w:rsidRPr="00966E8E" w:rsidRDefault="00BE7808" w:rsidP="00BE1533">
      <w:pPr>
        <w:tabs>
          <w:tab w:val="left" w:pos="720"/>
          <w:tab w:val="left" w:pos="1440"/>
        </w:tabs>
        <w:rPr>
          <w:rFonts w:ascii="TeXGyreHeros" w:hAnsi="TeXGyreHeros" w:cs="Arial"/>
          <w:lang w:val="en-CA"/>
        </w:rPr>
      </w:pPr>
      <w:r w:rsidRPr="00966E8E">
        <w:rPr>
          <w:rFonts w:ascii="TeXGyreHeros" w:hAnsi="TeXGyreHeros" w:cs="Arial"/>
          <w:lang w:val="en-CA"/>
        </w:rPr>
        <w:tab/>
      </w:r>
      <w:proofErr w:type="gramStart"/>
      <w:r w:rsidRPr="00966E8E">
        <w:rPr>
          <w:rFonts w:ascii="TeXGyreHeros" w:hAnsi="TeXGyreHeros" w:cs="Arial"/>
          <w:lang w:val="en-CA"/>
        </w:rPr>
        <w:t>A</w:t>
      </w:r>
      <w:proofErr w:type="gramEnd"/>
      <w:r w:rsidRPr="00966E8E">
        <w:rPr>
          <w:rFonts w:ascii="TeXGyreHeros" w:hAnsi="TeXGyreHeros" w:cs="Arial"/>
          <w:lang w:val="en-CA"/>
        </w:rPr>
        <w:tab/>
        <w:t>Accounts receivable</w:t>
      </w:r>
      <w:r w:rsidRPr="00966E8E">
        <w:rPr>
          <w:rFonts w:ascii="TeXGyreHeros" w:hAnsi="TeXGyreHeros" w:cs="Arial"/>
          <w:lang w:val="en-CA"/>
        </w:rPr>
        <w:tab/>
      </w:r>
    </w:p>
    <w:p w14:paraId="0B49A0DE" w14:textId="77777777" w:rsidR="00BE7808" w:rsidRPr="00966E8E" w:rsidRDefault="00BE7808" w:rsidP="00BE1533">
      <w:pPr>
        <w:tabs>
          <w:tab w:val="left" w:pos="720"/>
          <w:tab w:val="left" w:pos="1440"/>
        </w:tabs>
        <w:rPr>
          <w:rFonts w:ascii="TeXGyreHeros" w:hAnsi="TeXGyreHeros" w:cs="Arial"/>
          <w:lang w:val="en-CA"/>
        </w:rPr>
      </w:pPr>
      <w:r w:rsidRPr="00966E8E">
        <w:rPr>
          <w:rFonts w:ascii="TeXGyreHeros" w:hAnsi="TeXGyreHeros" w:cs="Arial"/>
          <w:lang w:val="en-CA"/>
        </w:rPr>
        <w:tab/>
        <w:t>L</w:t>
      </w:r>
      <w:r w:rsidRPr="00966E8E">
        <w:rPr>
          <w:rFonts w:ascii="TeXGyreHeros" w:hAnsi="TeXGyreHeros" w:cs="Arial"/>
          <w:lang w:val="en-CA"/>
        </w:rPr>
        <w:tab/>
        <w:t>Bank loan payable</w:t>
      </w:r>
    </w:p>
    <w:p w14:paraId="22AD0E63" w14:textId="77777777" w:rsidR="00BE7808" w:rsidRPr="00966E8E" w:rsidRDefault="00BE7808" w:rsidP="00BE1533">
      <w:pPr>
        <w:tabs>
          <w:tab w:val="left" w:pos="720"/>
          <w:tab w:val="left" w:pos="1440"/>
        </w:tabs>
        <w:rPr>
          <w:rFonts w:ascii="TeXGyreHeros" w:hAnsi="TeXGyreHeros" w:cs="Arial"/>
          <w:lang w:val="en-CA"/>
        </w:rPr>
      </w:pPr>
      <w:r w:rsidRPr="00966E8E">
        <w:rPr>
          <w:rFonts w:ascii="TeXGyreHeros" w:hAnsi="TeXGyreHeros" w:cs="Arial"/>
          <w:lang w:val="en-CA"/>
        </w:rPr>
        <w:tab/>
        <w:t>A</w:t>
      </w:r>
      <w:r w:rsidRPr="00966E8E">
        <w:rPr>
          <w:rFonts w:ascii="TeXGyreHeros" w:hAnsi="TeXGyreHeros" w:cs="Arial"/>
          <w:lang w:val="en-CA"/>
        </w:rPr>
        <w:tab/>
        <w:t>Buildings</w:t>
      </w:r>
      <w:r w:rsidRPr="00966E8E">
        <w:rPr>
          <w:rFonts w:ascii="TeXGyreHeros" w:hAnsi="TeXGyreHeros" w:cs="Arial"/>
          <w:lang w:val="en-CA"/>
        </w:rPr>
        <w:tab/>
      </w:r>
      <w:r w:rsidRPr="00966E8E">
        <w:rPr>
          <w:rFonts w:ascii="TeXGyreHeros" w:hAnsi="TeXGyreHeros" w:cs="Arial"/>
          <w:lang w:val="en-CA"/>
        </w:rPr>
        <w:tab/>
      </w:r>
    </w:p>
    <w:p w14:paraId="640DA61B" w14:textId="77777777" w:rsidR="00BE7808" w:rsidRPr="00966E8E" w:rsidRDefault="00BE7808" w:rsidP="00BE1533">
      <w:pPr>
        <w:tabs>
          <w:tab w:val="left" w:pos="720"/>
          <w:tab w:val="left" w:pos="1440"/>
        </w:tabs>
        <w:rPr>
          <w:rFonts w:ascii="TeXGyreHeros" w:hAnsi="TeXGyreHeros" w:cs="Arial"/>
          <w:lang w:val="en-CA"/>
        </w:rPr>
      </w:pPr>
      <w:r w:rsidRPr="00966E8E">
        <w:rPr>
          <w:rFonts w:ascii="TeXGyreHeros" w:hAnsi="TeXGyreHeros" w:cs="Arial"/>
          <w:lang w:val="en-CA"/>
        </w:rPr>
        <w:tab/>
        <w:t xml:space="preserve">A   </w:t>
      </w:r>
      <w:r w:rsidRPr="00966E8E">
        <w:rPr>
          <w:rFonts w:ascii="TeXGyreHeros" w:hAnsi="TeXGyreHeros" w:cs="Arial"/>
          <w:lang w:val="en-CA"/>
        </w:rPr>
        <w:tab/>
        <w:t xml:space="preserve">Cash </w:t>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7AAA5836" w14:textId="77777777" w:rsidR="00BE7808" w:rsidRPr="00966E8E" w:rsidRDefault="00BE7808" w:rsidP="00BE1533">
      <w:pPr>
        <w:tabs>
          <w:tab w:val="left" w:pos="720"/>
          <w:tab w:val="left" w:pos="1440"/>
        </w:tabs>
        <w:rPr>
          <w:rFonts w:ascii="TeXGyreHeros" w:hAnsi="TeXGyreHeros" w:cs="Arial"/>
          <w:lang w:val="en-CA"/>
        </w:rPr>
      </w:pPr>
      <w:r w:rsidRPr="00966E8E">
        <w:rPr>
          <w:rFonts w:ascii="TeXGyreHeros" w:hAnsi="TeXGyreHeros" w:cs="Arial"/>
          <w:lang w:val="en-CA"/>
        </w:rPr>
        <w:tab/>
        <w:t xml:space="preserve">SE   </w:t>
      </w:r>
      <w:r w:rsidRPr="00966E8E">
        <w:rPr>
          <w:rFonts w:ascii="TeXGyreHeros" w:hAnsi="TeXGyreHeros" w:cs="Arial"/>
          <w:lang w:val="en-CA"/>
        </w:rPr>
        <w:tab/>
        <w:t>Common shares</w:t>
      </w:r>
      <w:r w:rsidRPr="00966E8E">
        <w:rPr>
          <w:rFonts w:ascii="TeXGyreHeros" w:hAnsi="TeXGyreHeros" w:cs="Arial"/>
          <w:lang w:val="en-CA"/>
        </w:rPr>
        <w:tab/>
      </w:r>
    </w:p>
    <w:p w14:paraId="7406F9DD" w14:textId="77777777" w:rsidR="00BE7808" w:rsidRDefault="00BE7808" w:rsidP="00BE1533">
      <w:pPr>
        <w:tabs>
          <w:tab w:val="left" w:pos="720"/>
          <w:tab w:val="left" w:pos="1440"/>
        </w:tabs>
        <w:rPr>
          <w:rFonts w:ascii="TeXGyreHeros" w:hAnsi="TeXGyreHeros" w:cs="Arial"/>
          <w:lang w:val="en-CA"/>
        </w:rPr>
      </w:pPr>
      <w:r w:rsidRPr="00966E8E">
        <w:rPr>
          <w:rFonts w:ascii="TeXGyreHeros" w:hAnsi="TeXGyreHeros" w:cs="Arial"/>
          <w:lang w:val="en-CA"/>
        </w:rPr>
        <w:tab/>
      </w:r>
      <w:proofErr w:type="gramStart"/>
      <w:r w:rsidRPr="00966E8E">
        <w:rPr>
          <w:rFonts w:ascii="TeXGyreHeros" w:hAnsi="TeXGyreHeros" w:cs="Arial"/>
          <w:lang w:val="en-CA"/>
        </w:rPr>
        <w:t>A</w:t>
      </w:r>
      <w:proofErr w:type="gramEnd"/>
      <w:r w:rsidRPr="00966E8E">
        <w:rPr>
          <w:rFonts w:ascii="TeXGyreHeros" w:hAnsi="TeXGyreHeros" w:cs="Arial"/>
          <w:lang w:val="en-CA"/>
        </w:rPr>
        <w:t xml:space="preserve">   </w:t>
      </w:r>
      <w:r w:rsidRPr="00966E8E">
        <w:rPr>
          <w:rFonts w:ascii="TeXGyreHeros" w:hAnsi="TeXGyreHeros" w:cs="Arial"/>
          <w:lang w:val="en-CA"/>
        </w:rPr>
        <w:tab/>
        <w:t>Equipment</w:t>
      </w:r>
    </w:p>
    <w:p w14:paraId="4AAC8301" w14:textId="77777777" w:rsidR="00BE7808" w:rsidRPr="00966E8E" w:rsidRDefault="00BE7808" w:rsidP="00BE1533">
      <w:pPr>
        <w:tabs>
          <w:tab w:val="left" w:pos="720"/>
          <w:tab w:val="left" w:pos="1440"/>
        </w:tabs>
        <w:rPr>
          <w:rFonts w:ascii="TeXGyreHeros" w:hAnsi="TeXGyreHeros" w:cs="Arial"/>
          <w:lang w:val="en-CA"/>
        </w:rPr>
      </w:pPr>
      <w:r w:rsidRPr="00966E8E">
        <w:rPr>
          <w:rFonts w:ascii="TeXGyreHeros" w:hAnsi="TeXGyreHeros" w:cs="Arial"/>
          <w:lang w:val="en-CA"/>
        </w:rPr>
        <w:tab/>
        <w:t xml:space="preserve">L   </w:t>
      </w:r>
      <w:r w:rsidRPr="00966E8E">
        <w:rPr>
          <w:rFonts w:ascii="TeXGyreHeros" w:hAnsi="TeXGyreHeros" w:cs="Arial"/>
          <w:lang w:val="en-CA"/>
        </w:rPr>
        <w:tab/>
        <w:t>Income tax payable</w:t>
      </w:r>
      <w:r w:rsidRPr="00966E8E">
        <w:rPr>
          <w:rFonts w:ascii="TeXGyreHeros" w:hAnsi="TeXGyreHeros" w:cs="Arial"/>
          <w:lang w:val="en-CA"/>
        </w:rPr>
        <w:tab/>
      </w:r>
    </w:p>
    <w:p w14:paraId="572A909C" w14:textId="4364759A" w:rsidR="00BE7808" w:rsidRPr="00966E8E" w:rsidRDefault="00BE7808" w:rsidP="00BE1533">
      <w:pPr>
        <w:tabs>
          <w:tab w:val="left" w:pos="720"/>
          <w:tab w:val="left" w:pos="1440"/>
        </w:tabs>
        <w:rPr>
          <w:rFonts w:ascii="TeXGyreHeros" w:hAnsi="TeXGyreHeros" w:cs="Arial"/>
          <w:lang w:val="en-CA"/>
        </w:rPr>
      </w:pPr>
      <w:r w:rsidRPr="00966E8E">
        <w:rPr>
          <w:rFonts w:ascii="TeXGyreHeros" w:hAnsi="TeXGyreHeros" w:cs="Arial"/>
          <w:lang w:val="en-CA"/>
        </w:rPr>
        <w:tab/>
      </w:r>
      <w:proofErr w:type="gramStart"/>
      <w:r w:rsidRPr="00966E8E">
        <w:rPr>
          <w:rFonts w:ascii="TeXGyreHeros" w:hAnsi="TeXGyreHeros" w:cs="Arial"/>
          <w:lang w:val="en-CA"/>
        </w:rPr>
        <w:t>A</w:t>
      </w:r>
      <w:proofErr w:type="gramEnd"/>
      <w:r w:rsidRPr="00966E8E">
        <w:rPr>
          <w:rFonts w:ascii="TeXGyreHeros" w:hAnsi="TeXGyreHeros" w:cs="Arial"/>
          <w:lang w:val="en-CA"/>
        </w:rPr>
        <w:t xml:space="preserve">   </w:t>
      </w:r>
      <w:r w:rsidRPr="00966E8E">
        <w:rPr>
          <w:rFonts w:ascii="TeXGyreHeros" w:hAnsi="TeXGyreHeros" w:cs="Arial"/>
          <w:lang w:val="en-CA"/>
        </w:rPr>
        <w:tab/>
      </w:r>
      <w:r w:rsidR="00177BFD">
        <w:rPr>
          <w:rFonts w:ascii="TeXGyreHeros" w:hAnsi="TeXGyreHeros" w:cs="Arial"/>
          <w:lang w:val="en-CA"/>
        </w:rPr>
        <w:t>I</w:t>
      </w:r>
      <w:r w:rsidR="00177BFD" w:rsidRPr="00966E8E">
        <w:rPr>
          <w:rFonts w:ascii="TeXGyreHeros" w:hAnsi="TeXGyreHeros" w:cs="Arial"/>
          <w:lang w:val="en-CA"/>
        </w:rPr>
        <w:t>nventory</w:t>
      </w:r>
      <w:r w:rsidRPr="00966E8E">
        <w:rPr>
          <w:rFonts w:ascii="TeXGyreHeros" w:hAnsi="TeXGyreHeros" w:cs="Arial"/>
          <w:lang w:val="en-CA"/>
        </w:rPr>
        <w:tab/>
      </w:r>
      <w:r w:rsidRPr="00966E8E">
        <w:rPr>
          <w:rFonts w:ascii="TeXGyreHeros" w:hAnsi="TeXGyreHeros" w:cs="Arial"/>
          <w:lang w:val="en-CA"/>
        </w:rPr>
        <w:tab/>
      </w:r>
    </w:p>
    <w:p w14:paraId="16FA82F2" w14:textId="2CD1D93E" w:rsidR="00BE7808" w:rsidRPr="00966E8E" w:rsidRDefault="00BE7808" w:rsidP="00BE1533">
      <w:pPr>
        <w:tabs>
          <w:tab w:val="left" w:pos="720"/>
          <w:tab w:val="left" w:pos="1440"/>
        </w:tabs>
        <w:rPr>
          <w:rFonts w:ascii="TeXGyreHeros" w:hAnsi="TeXGyreHeros" w:cs="Arial"/>
          <w:lang w:val="en-CA"/>
        </w:rPr>
      </w:pPr>
      <w:r w:rsidRPr="00966E8E">
        <w:rPr>
          <w:rFonts w:ascii="TeXGyreHeros" w:hAnsi="TeXGyreHeros" w:cs="Arial"/>
          <w:lang w:val="en-CA"/>
        </w:rPr>
        <w:tab/>
        <w:t xml:space="preserve">A   </w:t>
      </w:r>
      <w:r w:rsidRPr="00966E8E">
        <w:rPr>
          <w:rFonts w:ascii="TeXGyreHeros" w:hAnsi="TeXGyreHeros" w:cs="Arial"/>
          <w:lang w:val="en-CA"/>
        </w:rPr>
        <w:tab/>
      </w:r>
      <w:r w:rsidR="00177BFD" w:rsidRPr="00966E8E">
        <w:rPr>
          <w:rFonts w:ascii="TeXGyreHeros" w:hAnsi="TeXGyreHeros" w:cs="Arial"/>
          <w:lang w:val="en-CA"/>
        </w:rPr>
        <w:t>Land</w:t>
      </w:r>
      <w:r w:rsidR="00177BFD" w:rsidDel="00177BFD">
        <w:rPr>
          <w:rFonts w:ascii="TeXGyreHeros" w:hAnsi="TeXGyreHeros" w:cs="Arial"/>
          <w:lang w:val="en-CA"/>
        </w:rPr>
        <w:t xml:space="preserve"> </w:t>
      </w:r>
    </w:p>
    <w:p w14:paraId="237E4253" w14:textId="77777777" w:rsidR="00BE7808" w:rsidRPr="00966E8E" w:rsidRDefault="00BE7808" w:rsidP="00BE1533">
      <w:pPr>
        <w:tabs>
          <w:tab w:val="left" w:pos="720"/>
          <w:tab w:val="left" w:pos="1440"/>
        </w:tabs>
        <w:rPr>
          <w:rFonts w:ascii="TeXGyreHeros" w:hAnsi="TeXGyreHeros" w:cs="Arial"/>
          <w:lang w:val="en-CA"/>
        </w:rPr>
      </w:pPr>
      <w:r w:rsidRPr="00966E8E">
        <w:rPr>
          <w:rFonts w:ascii="TeXGyreHeros" w:hAnsi="TeXGyreHeros" w:cs="Arial"/>
          <w:lang w:val="en-CA"/>
        </w:rPr>
        <w:tab/>
        <w:t>L</w:t>
      </w:r>
      <w:r w:rsidRPr="00966E8E">
        <w:rPr>
          <w:rFonts w:ascii="TeXGyreHeros" w:hAnsi="TeXGyreHeros" w:cs="Arial"/>
          <w:lang w:val="en-CA"/>
        </w:rPr>
        <w:tab/>
        <w:t>Mortgage payable</w:t>
      </w:r>
      <w:r w:rsidRPr="00966E8E">
        <w:rPr>
          <w:rFonts w:ascii="TeXGyreHeros" w:hAnsi="TeXGyreHeros" w:cs="Arial"/>
          <w:lang w:val="en-CA"/>
        </w:rPr>
        <w:tab/>
      </w:r>
      <w:r w:rsidRPr="00966E8E">
        <w:rPr>
          <w:rFonts w:ascii="TeXGyreHeros" w:hAnsi="TeXGyreHeros" w:cs="Arial"/>
          <w:lang w:val="en-CA"/>
        </w:rPr>
        <w:tab/>
      </w:r>
      <w:proofErr w:type="gramStart"/>
      <w:r w:rsidR="00165970" w:rsidRPr="00966E8E">
        <w:rPr>
          <w:rFonts w:ascii="TeXGyreHeros" w:hAnsi="TeXGyreHeros" w:cs="Arial"/>
          <w:lang w:val="en-CA"/>
        </w:rPr>
        <w:t xml:space="preserve">SE  </w:t>
      </w:r>
      <w:r w:rsidR="00165970" w:rsidRPr="00966E8E">
        <w:rPr>
          <w:rFonts w:ascii="TeXGyreHeros" w:hAnsi="TeXGyreHeros" w:cs="Arial"/>
          <w:lang w:val="en-CA"/>
        </w:rPr>
        <w:tab/>
      </w:r>
      <w:proofErr w:type="gramEnd"/>
      <w:r w:rsidR="00165970" w:rsidRPr="00966E8E">
        <w:rPr>
          <w:rFonts w:ascii="TeXGyreHeros" w:hAnsi="TeXGyreHeros" w:cs="Arial"/>
          <w:lang w:val="en-CA"/>
        </w:rPr>
        <w:t xml:space="preserve">Retained earnings </w:t>
      </w:r>
      <w:r w:rsidRPr="00966E8E">
        <w:rPr>
          <w:rFonts w:ascii="TeXGyreHeros" w:hAnsi="TeXGyreHeros" w:cs="Arial"/>
          <w:lang w:val="en-CA"/>
        </w:rPr>
        <w:tab/>
      </w:r>
    </w:p>
    <w:p w14:paraId="3DC33DC6" w14:textId="77777777" w:rsidR="005707B6" w:rsidRDefault="00BE7808" w:rsidP="00BE1533">
      <w:pPr>
        <w:tabs>
          <w:tab w:val="left" w:pos="720"/>
          <w:tab w:val="left" w:pos="1440"/>
        </w:tabs>
        <w:rPr>
          <w:rFonts w:ascii="TeXGyreHeros" w:hAnsi="TeXGyreHeros" w:cs="Arial"/>
          <w:lang w:val="en-CA"/>
        </w:rPr>
      </w:pPr>
      <w:r w:rsidRPr="00966E8E">
        <w:rPr>
          <w:rFonts w:ascii="TeXGyreHeros" w:hAnsi="TeXGyreHeros" w:cs="Arial"/>
          <w:lang w:val="en-CA"/>
        </w:rPr>
        <w:tab/>
      </w:r>
      <w:proofErr w:type="gramStart"/>
      <w:r w:rsidR="00165970" w:rsidRPr="00966E8E">
        <w:rPr>
          <w:rFonts w:ascii="TeXGyreHeros" w:hAnsi="TeXGyreHeros" w:cs="Arial"/>
          <w:lang w:val="en-CA"/>
        </w:rPr>
        <w:t xml:space="preserve">A  </w:t>
      </w:r>
      <w:r w:rsidR="00165970" w:rsidRPr="00966E8E">
        <w:rPr>
          <w:rFonts w:ascii="TeXGyreHeros" w:hAnsi="TeXGyreHeros" w:cs="Arial"/>
          <w:lang w:val="en-CA"/>
        </w:rPr>
        <w:tab/>
      </w:r>
      <w:proofErr w:type="gramEnd"/>
      <w:r w:rsidR="00165970" w:rsidRPr="00966E8E">
        <w:rPr>
          <w:rFonts w:ascii="TeXGyreHeros" w:hAnsi="TeXGyreHeros" w:cs="Arial"/>
          <w:lang w:val="en-CA"/>
        </w:rPr>
        <w:t>Supplies</w:t>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0625A3AF" w14:textId="77777777" w:rsidR="00BE7808" w:rsidRPr="00966E8E" w:rsidRDefault="00BE7808" w:rsidP="00BE1533">
      <w:pPr>
        <w:tabs>
          <w:tab w:val="left" w:pos="720"/>
          <w:tab w:val="left" w:pos="1440"/>
        </w:tabs>
        <w:rPr>
          <w:rFonts w:ascii="TeXGyreHeros" w:hAnsi="TeXGyreHeros" w:cs="Arial"/>
          <w:lang w:val="en-CA"/>
        </w:rPr>
        <w:sectPr w:rsidR="00BE7808" w:rsidRPr="00966E8E" w:rsidSect="00B46854">
          <w:type w:val="continuous"/>
          <w:pgSz w:w="12240" w:h="15840"/>
          <w:pgMar w:top="1195" w:right="1800" w:bottom="1440" w:left="1886" w:header="720" w:footer="720" w:gutter="0"/>
          <w:cols w:num="2" w:space="720"/>
          <w:docGrid w:linePitch="360"/>
        </w:sectPr>
      </w:pPr>
    </w:p>
    <w:p w14:paraId="6D052060" w14:textId="77777777" w:rsidR="00BE7808" w:rsidRPr="00966E8E" w:rsidRDefault="00BE7808" w:rsidP="00343C0B">
      <w:pPr>
        <w:tabs>
          <w:tab w:val="left" w:pos="720"/>
          <w:tab w:val="left" w:pos="1440"/>
        </w:tabs>
        <w:rPr>
          <w:rFonts w:ascii="TeXGyreHeros" w:hAnsi="TeXGyreHeros" w:cs="Arial"/>
          <w:lang w:val="en-CA"/>
        </w:rPr>
      </w:pPr>
    </w:p>
    <w:p w14:paraId="78B7FEBA" w14:textId="77777777" w:rsidR="00BE7808" w:rsidRDefault="00BE7808" w:rsidP="00B46854">
      <w:pPr>
        <w:tabs>
          <w:tab w:val="left" w:pos="450"/>
          <w:tab w:val="center" w:pos="5040"/>
        </w:tabs>
        <w:ind w:left="450" w:hanging="1170"/>
        <w:rPr>
          <w:rFonts w:ascii="TeXGyreHeros" w:hAnsi="TeXGyreHeros" w:cs="Arial"/>
          <w:lang w:val="en-CA"/>
        </w:rPr>
      </w:pPr>
      <w:r w:rsidRPr="00966E8E">
        <w:rPr>
          <w:rFonts w:ascii="TeXGyreHeros" w:hAnsi="TeXGyreHeros" w:cs="Arial"/>
          <w:lang w:val="en-CA"/>
        </w:rPr>
        <w:t>(b)</w:t>
      </w:r>
      <w:r w:rsidRPr="00966E8E">
        <w:rPr>
          <w:rFonts w:ascii="TeXGyreHeros" w:hAnsi="TeXGyreHeros" w:cs="Arial"/>
          <w:lang w:val="en-CA"/>
        </w:rPr>
        <w:tab/>
      </w:r>
      <w:r w:rsidRPr="00966E8E">
        <w:rPr>
          <w:rFonts w:ascii="TeXGyreHeros" w:hAnsi="TeXGyreHeros" w:cs="Arial"/>
          <w:i/>
          <w:lang w:val="en-CA"/>
        </w:rPr>
        <w:t>Note</w:t>
      </w:r>
      <w:r w:rsidR="0055258C" w:rsidRPr="00966E8E">
        <w:rPr>
          <w:rFonts w:ascii="TeXGyreHeros" w:hAnsi="TeXGyreHeros" w:cs="Arial"/>
          <w:i/>
          <w:lang w:val="en-CA"/>
        </w:rPr>
        <w:t xml:space="preserve"> to instructors</w:t>
      </w:r>
      <w:r w:rsidRPr="00966E8E">
        <w:rPr>
          <w:rFonts w:ascii="TeXGyreHeros" w:hAnsi="TeXGyreHeros" w:cs="Arial"/>
          <w:lang w:val="en-CA"/>
        </w:rPr>
        <w:t>: Students may list the accounts in the following statement in any order within the assets, liabilities, and shareholders’ equity classifications as they have not yet learned how to classify/order accounts.</w:t>
      </w:r>
    </w:p>
    <w:p w14:paraId="45B42F83" w14:textId="77777777" w:rsidR="00374814" w:rsidRDefault="00374814">
      <w:pPr>
        <w:tabs>
          <w:tab w:val="center" w:pos="5040"/>
        </w:tabs>
        <w:rPr>
          <w:rFonts w:ascii="TeXGyreHeros" w:hAnsi="TeXGyreHeros" w:cs="Arial"/>
          <w:lang w:val="en-CA"/>
        </w:rPr>
      </w:pPr>
    </w:p>
    <w:p w14:paraId="2C8F9DDE" w14:textId="77777777" w:rsidR="008D443C" w:rsidRDefault="008D443C">
      <w:pPr>
        <w:rPr>
          <w:rFonts w:ascii="TeXGyreHeros" w:hAnsi="TeXGyreHeros" w:cs="Arial"/>
          <w:b/>
          <w:sz w:val="28"/>
          <w:szCs w:val="28"/>
          <w:lang w:val="en-CA"/>
        </w:rPr>
      </w:pPr>
      <w:r>
        <w:rPr>
          <w:rFonts w:ascii="TeXGyreHeros" w:hAnsi="TeXGyreHeros" w:cs="Arial"/>
          <w:b/>
          <w:sz w:val="28"/>
          <w:szCs w:val="28"/>
          <w:lang w:val="en-CA"/>
        </w:rPr>
        <w:br w:type="page"/>
      </w:r>
    </w:p>
    <w:p w14:paraId="1CA808FE" w14:textId="0987F253" w:rsidR="008D443C" w:rsidRPr="00B46854" w:rsidRDefault="008D443C" w:rsidP="008D443C">
      <w:pPr>
        <w:tabs>
          <w:tab w:val="left" w:pos="360"/>
          <w:tab w:val="left" w:pos="720"/>
          <w:tab w:val="right" w:pos="8640"/>
          <w:tab w:val="left" w:pos="8820"/>
        </w:tabs>
        <w:rPr>
          <w:rFonts w:ascii="TeXGyreHeros" w:hAnsi="TeXGyreHeros" w:cs="Arial"/>
          <w:b/>
          <w:sz w:val="28"/>
          <w:szCs w:val="28"/>
          <w:lang w:val="en-CA"/>
        </w:rPr>
      </w:pPr>
      <w:r w:rsidRPr="00B46854">
        <w:rPr>
          <w:rFonts w:ascii="TeXGyreHeros" w:hAnsi="TeXGyreHeros" w:cs="Arial"/>
          <w:b/>
          <w:sz w:val="28"/>
          <w:szCs w:val="28"/>
          <w:lang w:val="en-CA"/>
        </w:rPr>
        <w:lastRenderedPageBreak/>
        <w:t>EXERCISE 1</w:t>
      </w:r>
      <w:r w:rsidR="0018069F">
        <w:rPr>
          <w:rFonts w:ascii="TeXGyreHeros" w:hAnsi="TeXGyreHeros" w:cs="Arial"/>
          <w:b/>
          <w:sz w:val="28"/>
          <w:szCs w:val="28"/>
          <w:lang w:val="en-CA"/>
        </w:rPr>
        <w:t>.</w:t>
      </w:r>
      <w:r w:rsidRPr="00B46854">
        <w:rPr>
          <w:rFonts w:ascii="TeXGyreHeros" w:hAnsi="TeXGyreHeros" w:cs="Arial"/>
          <w:b/>
          <w:sz w:val="28"/>
          <w:szCs w:val="28"/>
          <w:lang w:val="en-CA"/>
        </w:rPr>
        <w:t>1</w:t>
      </w:r>
      <w:r>
        <w:rPr>
          <w:rFonts w:ascii="TeXGyreHeros" w:hAnsi="TeXGyreHeros" w:cs="Arial"/>
          <w:b/>
          <w:sz w:val="28"/>
          <w:szCs w:val="28"/>
          <w:lang w:val="en-CA"/>
        </w:rPr>
        <w:t>0</w:t>
      </w:r>
      <w:r w:rsidRPr="00B46854">
        <w:rPr>
          <w:rFonts w:ascii="TeXGyreHeros" w:hAnsi="TeXGyreHeros" w:cs="Arial"/>
          <w:b/>
          <w:sz w:val="28"/>
          <w:szCs w:val="28"/>
          <w:lang w:val="en-CA"/>
        </w:rPr>
        <w:t xml:space="preserve"> (CONTINUED)</w:t>
      </w:r>
    </w:p>
    <w:p w14:paraId="756DCCB7" w14:textId="77777777" w:rsidR="00ED7BD1" w:rsidRPr="00966E8E" w:rsidRDefault="00ED7BD1">
      <w:pPr>
        <w:tabs>
          <w:tab w:val="center" w:pos="5040"/>
        </w:tabs>
        <w:rPr>
          <w:rFonts w:ascii="TeXGyreHeros" w:hAnsi="TeXGyreHeros" w:cs="Arial"/>
          <w:lang w:val="en-CA"/>
        </w:rPr>
      </w:pPr>
    </w:p>
    <w:p w14:paraId="10537D86" w14:textId="77777777" w:rsidR="00BE7808" w:rsidRPr="00966E8E" w:rsidRDefault="00BE7808" w:rsidP="00FA518C">
      <w:pPr>
        <w:tabs>
          <w:tab w:val="center" w:pos="4320"/>
        </w:tabs>
        <w:rPr>
          <w:rFonts w:ascii="TeXGyreHeros" w:hAnsi="TeXGyreHeros" w:cs="Arial"/>
          <w:lang w:val="en-CA"/>
        </w:rPr>
      </w:pPr>
      <w:r w:rsidRPr="00966E8E">
        <w:rPr>
          <w:rFonts w:ascii="TeXGyreHeros" w:hAnsi="TeXGyreHeros" w:cs="Arial"/>
          <w:lang w:val="en-CA"/>
        </w:rPr>
        <w:tab/>
        <w:t>AVENTURA INC.</w:t>
      </w:r>
    </w:p>
    <w:p w14:paraId="6E0326AA" w14:textId="77777777" w:rsidR="00BE7808" w:rsidRPr="00966E8E" w:rsidRDefault="00BE7808">
      <w:pPr>
        <w:jc w:val="center"/>
        <w:rPr>
          <w:rFonts w:ascii="TeXGyreHeros" w:hAnsi="TeXGyreHeros" w:cs="Arial"/>
          <w:lang w:val="en-CA"/>
        </w:rPr>
      </w:pPr>
      <w:r w:rsidRPr="00966E8E">
        <w:rPr>
          <w:rFonts w:ascii="TeXGyreHeros" w:hAnsi="TeXGyreHeros" w:cs="Arial"/>
          <w:lang w:val="en-CA"/>
        </w:rPr>
        <w:t>Statement of Financial Position</w:t>
      </w:r>
    </w:p>
    <w:p w14:paraId="09EF2F50" w14:textId="164A0661" w:rsidR="00BE7808" w:rsidRPr="00966E8E" w:rsidRDefault="00BE7808">
      <w:pPr>
        <w:jc w:val="center"/>
        <w:rPr>
          <w:rFonts w:ascii="TeXGyreHeros" w:hAnsi="TeXGyreHeros" w:cs="Arial"/>
          <w:lang w:val="en-CA"/>
        </w:rPr>
      </w:pPr>
      <w:r w:rsidRPr="00966E8E">
        <w:rPr>
          <w:rFonts w:ascii="TeXGyreHeros" w:hAnsi="TeXGyreHeros" w:cs="Arial"/>
          <w:lang w:val="en-CA"/>
        </w:rPr>
        <w:t xml:space="preserve">November 30, </w:t>
      </w:r>
      <w:r w:rsidR="00761A09">
        <w:rPr>
          <w:rFonts w:ascii="TeXGyreHeros" w:hAnsi="TeXGyreHeros" w:cs="Arial"/>
          <w:lang w:val="en-CA"/>
        </w:rPr>
        <w:t>2021</w:t>
      </w:r>
    </w:p>
    <w:p w14:paraId="37F6C4BD" w14:textId="77777777" w:rsidR="00BE7808" w:rsidRPr="00966E8E" w:rsidRDefault="00BE7808">
      <w:pPr>
        <w:tabs>
          <w:tab w:val="left" w:pos="1312"/>
          <w:tab w:val="left" w:pos="2512"/>
          <w:tab w:val="left" w:pos="3712"/>
          <w:tab w:val="left" w:pos="4912"/>
          <w:tab w:val="left" w:pos="6112"/>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10E654BD" w14:textId="77777777" w:rsidR="00BE7808" w:rsidRPr="00966E8E" w:rsidRDefault="00BE7808">
      <w:pPr>
        <w:tabs>
          <w:tab w:val="left" w:pos="360"/>
          <w:tab w:val="left" w:pos="720"/>
          <w:tab w:val="right" w:pos="8640"/>
          <w:tab w:val="left" w:pos="8820"/>
        </w:tabs>
        <w:jc w:val="center"/>
        <w:rPr>
          <w:rFonts w:ascii="TeXGyreHeros" w:hAnsi="TeXGyreHeros" w:cs="Arial"/>
          <w:lang w:val="en-CA"/>
        </w:rPr>
      </w:pPr>
      <w:r w:rsidRPr="00966E8E">
        <w:rPr>
          <w:rFonts w:ascii="TeXGyreHeros" w:hAnsi="TeXGyreHeros" w:cs="Arial"/>
          <w:lang w:val="en-CA"/>
        </w:rPr>
        <w:t>Assets</w:t>
      </w:r>
    </w:p>
    <w:p w14:paraId="6F4D9479" w14:textId="77777777" w:rsidR="00BE7808" w:rsidRPr="00966E8E" w:rsidRDefault="00BE7808" w:rsidP="00354A95">
      <w:pPr>
        <w:tabs>
          <w:tab w:val="left" w:pos="360"/>
          <w:tab w:val="left" w:pos="720"/>
          <w:tab w:val="right" w:pos="8640"/>
          <w:tab w:val="left" w:pos="8820"/>
        </w:tabs>
        <w:rPr>
          <w:rFonts w:ascii="TeXGyreHeros" w:hAnsi="TeXGyreHeros" w:cs="Arial"/>
          <w:lang w:val="en-CA"/>
        </w:rPr>
      </w:pPr>
      <w:r w:rsidRPr="00966E8E">
        <w:rPr>
          <w:rFonts w:ascii="TeXGyreHeros" w:hAnsi="TeXGyreHeros" w:cs="Arial"/>
          <w:lang w:val="en-CA"/>
        </w:rPr>
        <w:t>Cash</w:t>
      </w:r>
      <w:r w:rsidRPr="00966E8E">
        <w:rPr>
          <w:rFonts w:ascii="TeXGyreHeros" w:hAnsi="TeXGyreHeros" w:cs="Arial"/>
          <w:lang w:val="en-CA"/>
        </w:rPr>
        <w:tab/>
      </w:r>
      <w:r w:rsidRPr="00966E8E">
        <w:rPr>
          <w:rFonts w:ascii="TeXGyreHeros" w:hAnsi="TeXGyreHeros" w:cs="Arial"/>
          <w:lang w:val="en-CA"/>
        </w:rPr>
        <w:tab/>
      </w:r>
      <w:r w:rsidR="00354A95">
        <w:rPr>
          <w:rFonts w:ascii="TeXGyreHeros" w:hAnsi="TeXGyreHeros" w:cs="Arial"/>
          <w:lang w:val="en-CA"/>
        </w:rPr>
        <w:t xml:space="preserve">                    </w:t>
      </w:r>
      <w:proofErr w:type="gramStart"/>
      <w:r w:rsidRPr="00966E8E">
        <w:rPr>
          <w:rFonts w:ascii="TeXGyreHeros" w:hAnsi="TeXGyreHeros" w:cs="Arial"/>
          <w:lang w:val="en-CA"/>
        </w:rPr>
        <w:t>$  20,000</w:t>
      </w:r>
      <w:proofErr w:type="gramEnd"/>
    </w:p>
    <w:p w14:paraId="0E45E08B" w14:textId="77777777" w:rsidR="00BE7808" w:rsidRPr="00966E8E" w:rsidRDefault="00BE7808">
      <w:pPr>
        <w:tabs>
          <w:tab w:val="left" w:pos="360"/>
          <w:tab w:val="left" w:pos="720"/>
          <w:tab w:val="right" w:pos="8640"/>
          <w:tab w:val="left" w:pos="8820"/>
        </w:tabs>
        <w:rPr>
          <w:rFonts w:ascii="TeXGyreHeros" w:hAnsi="TeXGyreHeros" w:cs="Arial"/>
          <w:lang w:val="en-CA"/>
        </w:rPr>
      </w:pPr>
      <w:r w:rsidRPr="00966E8E">
        <w:rPr>
          <w:rFonts w:ascii="TeXGyreHeros" w:hAnsi="TeXGyreHeros" w:cs="Arial"/>
          <w:lang w:val="en-CA"/>
        </w:rPr>
        <w:t>Accounts receivable</w:t>
      </w:r>
      <w:r w:rsidRPr="00966E8E">
        <w:rPr>
          <w:rFonts w:ascii="TeXGyreHeros" w:hAnsi="TeXGyreHeros" w:cs="Arial"/>
          <w:lang w:val="en-CA"/>
        </w:rPr>
        <w:tab/>
        <w:t>19,500</w:t>
      </w:r>
    </w:p>
    <w:p w14:paraId="29C3EE44" w14:textId="5343C875" w:rsidR="00BE7808" w:rsidRPr="00966E8E" w:rsidRDefault="00834D31">
      <w:pPr>
        <w:tabs>
          <w:tab w:val="left" w:pos="360"/>
          <w:tab w:val="left" w:pos="720"/>
          <w:tab w:val="right" w:pos="8640"/>
          <w:tab w:val="left" w:pos="8820"/>
        </w:tabs>
        <w:rPr>
          <w:rFonts w:ascii="TeXGyreHeros" w:hAnsi="TeXGyreHeros" w:cs="Arial"/>
          <w:lang w:val="en-CA"/>
        </w:rPr>
      </w:pPr>
      <w:r>
        <w:rPr>
          <w:rFonts w:ascii="TeXGyreHeros" w:hAnsi="TeXGyreHeros" w:cs="Arial"/>
          <w:lang w:val="en-CA"/>
        </w:rPr>
        <w:t>I</w:t>
      </w:r>
      <w:r w:rsidR="00BE7808" w:rsidRPr="00966E8E">
        <w:rPr>
          <w:rFonts w:ascii="TeXGyreHeros" w:hAnsi="TeXGyreHeros" w:cs="Arial"/>
          <w:lang w:val="en-CA"/>
        </w:rPr>
        <w:t>nventory</w:t>
      </w:r>
      <w:r w:rsidR="00BE7808" w:rsidRPr="00966E8E">
        <w:rPr>
          <w:rFonts w:ascii="TeXGyreHeros" w:hAnsi="TeXGyreHeros" w:cs="Arial"/>
          <w:lang w:val="en-CA"/>
        </w:rPr>
        <w:tab/>
        <w:t>18,000</w:t>
      </w:r>
    </w:p>
    <w:p w14:paraId="5C988244" w14:textId="77777777" w:rsidR="00BE7808" w:rsidRPr="00966E8E" w:rsidRDefault="00BE7808">
      <w:pPr>
        <w:tabs>
          <w:tab w:val="left" w:pos="360"/>
          <w:tab w:val="left" w:pos="720"/>
          <w:tab w:val="right" w:pos="8640"/>
          <w:tab w:val="left" w:pos="8820"/>
        </w:tabs>
        <w:rPr>
          <w:rFonts w:ascii="TeXGyreHeros" w:hAnsi="TeXGyreHeros" w:cs="Arial"/>
          <w:lang w:val="en-CA"/>
        </w:rPr>
      </w:pPr>
      <w:r w:rsidRPr="00966E8E">
        <w:rPr>
          <w:rFonts w:ascii="TeXGyreHeros" w:hAnsi="TeXGyreHeros" w:cs="Arial"/>
          <w:lang w:val="en-CA"/>
        </w:rPr>
        <w:t>Supplies</w:t>
      </w:r>
      <w:r w:rsidRPr="00966E8E">
        <w:rPr>
          <w:rFonts w:ascii="TeXGyreHeros" w:hAnsi="TeXGyreHeros" w:cs="Arial"/>
          <w:lang w:val="en-CA"/>
        </w:rPr>
        <w:tab/>
      </w:r>
      <w:r w:rsidR="00354A95">
        <w:rPr>
          <w:rFonts w:ascii="TeXGyreHeros" w:hAnsi="TeXGyreHeros" w:cs="Arial"/>
          <w:lang w:val="en-CA"/>
        </w:rPr>
        <w:t xml:space="preserve">                             </w:t>
      </w:r>
      <w:r w:rsidRPr="00966E8E">
        <w:rPr>
          <w:rFonts w:ascii="TeXGyreHeros" w:hAnsi="TeXGyreHeros" w:cs="Arial"/>
          <w:lang w:val="en-CA"/>
        </w:rPr>
        <w:t>700</w:t>
      </w:r>
    </w:p>
    <w:p w14:paraId="61CA4331" w14:textId="77777777" w:rsidR="00BE7808" w:rsidRPr="00966E8E" w:rsidRDefault="00BE7808">
      <w:pPr>
        <w:tabs>
          <w:tab w:val="left" w:pos="360"/>
          <w:tab w:val="left" w:pos="720"/>
          <w:tab w:val="right" w:pos="8640"/>
          <w:tab w:val="left" w:pos="8820"/>
        </w:tabs>
        <w:rPr>
          <w:rFonts w:ascii="TeXGyreHeros" w:hAnsi="TeXGyreHeros" w:cs="Arial"/>
          <w:lang w:val="en-CA"/>
        </w:rPr>
      </w:pPr>
      <w:r w:rsidRPr="00966E8E">
        <w:rPr>
          <w:rFonts w:ascii="TeXGyreHeros" w:hAnsi="TeXGyreHeros" w:cs="Arial"/>
          <w:lang w:val="en-CA"/>
        </w:rPr>
        <w:t>Land</w:t>
      </w:r>
      <w:r w:rsidRPr="00966E8E">
        <w:rPr>
          <w:rFonts w:ascii="TeXGyreHeros" w:hAnsi="TeXGyreHeros" w:cs="Arial"/>
          <w:lang w:val="en-CA"/>
        </w:rPr>
        <w:tab/>
      </w:r>
      <w:r w:rsidRPr="00966E8E">
        <w:rPr>
          <w:rFonts w:ascii="TeXGyreHeros" w:hAnsi="TeXGyreHeros" w:cs="Arial"/>
          <w:lang w:val="en-CA"/>
        </w:rPr>
        <w:tab/>
      </w:r>
      <w:r w:rsidR="00354A95">
        <w:rPr>
          <w:rFonts w:ascii="TeXGyreHeros" w:hAnsi="TeXGyreHeros" w:cs="Arial"/>
          <w:lang w:val="en-CA"/>
        </w:rPr>
        <w:t xml:space="preserve">                        </w:t>
      </w:r>
      <w:r w:rsidR="00165970" w:rsidRPr="00966E8E">
        <w:rPr>
          <w:rFonts w:ascii="TeXGyreHeros" w:hAnsi="TeXGyreHeros" w:cs="Arial"/>
          <w:lang w:val="en-CA"/>
        </w:rPr>
        <w:t>44</w:t>
      </w:r>
      <w:r w:rsidRPr="00966E8E">
        <w:rPr>
          <w:rFonts w:ascii="TeXGyreHeros" w:hAnsi="TeXGyreHeros" w:cs="Arial"/>
          <w:lang w:val="en-CA"/>
        </w:rPr>
        <w:t>,000</w:t>
      </w:r>
    </w:p>
    <w:p w14:paraId="27809C7F" w14:textId="77777777" w:rsidR="00BE7808" w:rsidRPr="00966E8E" w:rsidRDefault="00BE7808">
      <w:pPr>
        <w:tabs>
          <w:tab w:val="left" w:pos="360"/>
          <w:tab w:val="left" w:pos="720"/>
          <w:tab w:val="right" w:pos="8640"/>
          <w:tab w:val="left" w:pos="8820"/>
        </w:tabs>
        <w:rPr>
          <w:rFonts w:ascii="TeXGyreHeros" w:hAnsi="TeXGyreHeros" w:cs="Arial"/>
          <w:lang w:val="en-CA"/>
        </w:rPr>
      </w:pPr>
      <w:r w:rsidRPr="00966E8E">
        <w:rPr>
          <w:rFonts w:ascii="TeXGyreHeros" w:hAnsi="TeXGyreHeros" w:cs="Arial"/>
          <w:lang w:val="en-CA"/>
        </w:rPr>
        <w:t>Buildings</w:t>
      </w:r>
      <w:r w:rsidRPr="00966E8E">
        <w:rPr>
          <w:rFonts w:ascii="TeXGyreHeros" w:hAnsi="TeXGyreHeros" w:cs="Arial"/>
          <w:lang w:val="en-CA"/>
        </w:rPr>
        <w:tab/>
      </w:r>
      <w:r w:rsidR="00354A95">
        <w:rPr>
          <w:rFonts w:ascii="TeXGyreHeros" w:hAnsi="TeXGyreHeros" w:cs="Arial"/>
          <w:lang w:val="en-CA"/>
        </w:rPr>
        <w:t xml:space="preserve">                     </w:t>
      </w:r>
      <w:r w:rsidRPr="00966E8E">
        <w:rPr>
          <w:rFonts w:ascii="TeXGyreHeros" w:hAnsi="TeXGyreHeros" w:cs="Arial"/>
          <w:lang w:val="en-CA"/>
        </w:rPr>
        <w:t>100,000</w:t>
      </w:r>
    </w:p>
    <w:p w14:paraId="0C008AFB" w14:textId="77777777" w:rsidR="00BE7808" w:rsidRPr="00966E8E" w:rsidRDefault="00BE7808">
      <w:pPr>
        <w:tabs>
          <w:tab w:val="left" w:pos="360"/>
          <w:tab w:val="left" w:pos="720"/>
          <w:tab w:val="right" w:pos="8640"/>
          <w:tab w:val="left" w:pos="8820"/>
        </w:tabs>
        <w:rPr>
          <w:rFonts w:ascii="TeXGyreHeros" w:hAnsi="TeXGyreHeros" w:cs="Arial"/>
          <w:lang w:val="en-CA"/>
        </w:rPr>
      </w:pPr>
      <w:r w:rsidRPr="00966E8E">
        <w:rPr>
          <w:rFonts w:ascii="TeXGyreHeros" w:hAnsi="TeXGyreHeros" w:cs="Arial"/>
          <w:lang w:val="en-CA"/>
        </w:rPr>
        <w:t>Equipment</w:t>
      </w:r>
      <w:r w:rsidRPr="00966E8E">
        <w:rPr>
          <w:rFonts w:ascii="TeXGyreHeros" w:hAnsi="TeXGyreHeros" w:cs="Arial"/>
          <w:lang w:val="en-CA"/>
        </w:rPr>
        <w:tab/>
      </w:r>
      <w:r w:rsidRPr="00966E8E">
        <w:rPr>
          <w:rFonts w:ascii="TeXGyreHeros" w:hAnsi="TeXGyreHeros" w:cs="Arial"/>
          <w:u w:val="single"/>
          <w:lang w:val="en-CA"/>
        </w:rPr>
        <w:t xml:space="preserve">   </w:t>
      </w:r>
      <w:r w:rsidR="00354A95">
        <w:rPr>
          <w:rFonts w:ascii="TeXGyreHeros" w:hAnsi="TeXGyreHeros" w:cs="Arial"/>
          <w:u w:val="single"/>
          <w:lang w:val="en-CA"/>
        </w:rPr>
        <w:t xml:space="preserve"> </w:t>
      </w:r>
      <w:r w:rsidRPr="00966E8E">
        <w:rPr>
          <w:rFonts w:ascii="TeXGyreHeros" w:hAnsi="TeXGyreHeros" w:cs="Arial"/>
          <w:u w:val="single"/>
          <w:lang w:val="en-CA"/>
        </w:rPr>
        <w:t>30,000</w:t>
      </w:r>
    </w:p>
    <w:p w14:paraId="0BE086AB" w14:textId="77777777" w:rsidR="00BE7808" w:rsidRPr="00966E8E" w:rsidRDefault="00BE7808">
      <w:pPr>
        <w:tabs>
          <w:tab w:val="left" w:pos="360"/>
          <w:tab w:val="left" w:pos="720"/>
          <w:tab w:val="right" w:pos="8640"/>
          <w:tab w:val="left" w:pos="8820"/>
        </w:tabs>
        <w:rPr>
          <w:rFonts w:ascii="TeXGyreHeros" w:hAnsi="TeXGyreHeros" w:cs="Arial"/>
          <w:lang w:val="en-CA"/>
        </w:rPr>
      </w:pPr>
      <w:r w:rsidRPr="00966E8E">
        <w:rPr>
          <w:rFonts w:ascii="TeXGyreHeros" w:hAnsi="TeXGyreHeros" w:cs="Arial"/>
          <w:lang w:val="en-CA"/>
        </w:rPr>
        <w:t>Total assets</w:t>
      </w:r>
      <w:r w:rsidRPr="00966E8E">
        <w:rPr>
          <w:rFonts w:ascii="TeXGyreHeros" w:hAnsi="TeXGyreHeros" w:cs="Arial"/>
          <w:lang w:val="en-CA"/>
        </w:rPr>
        <w:tab/>
      </w:r>
      <w:r w:rsidR="00354A95">
        <w:rPr>
          <w:rFonts w:ascii="TeXGyreHeros" w:hAnsi="TeXGyreHeros" w:cs="Arial"/>
          <w:lang w:val="en-CA"/>
        </w:rPr>
        <w:t xml:space="preserve">                                       </w:t>
      </w:r>
      <w:r w:rsidRPr="00966E8E">
        <w:rPr>
          <w:rFonts w:ascii="TeXGyreHeros" w:hAnsi="TeXGyreHeros" w:cs="Arial"/>
          <w:u w:val="double"/>
          <w:lang w:val="en-CA"/>
        </w:rPr>
        <w:t>$</w:t>
      </w:r>
      <w:r w:rsidR="00165970" w:rsidRPr="00966E8E">
        <w:rPr>
          <w:rFonts w:ascii="TeXGyreHeros" w:hAnsi="TeXGyreHeros" w:cs="Arial"/>
          <w:u w:val="double"/>
          <w:lang w:val="en-CA"/>
        </w:rPr>
        <w:t>232</w:t>
      </w:r>
      <w:r w:rsidRPr="00966E8E">
        <w:rPr>
          <w:rFonts w:ascii="TeXGyreHeros" w:hAnsi="TeXGyreHeros" w:cs="Arial"/>
          <w:u w:val="double"/>
          <w:lang w:val="en-CA"/>
        </w:rPr>
        <w:t>,200</w:t>
      </w:r>
    </w:p>
    <w:p w14:paraId="3F9B0C89" w14:textId="77777777" w:rsidR="00BE7808" w:rsidRPr="00966E8E" w:rsidRDefault="00BE7808">
      <w:pPr>
        <w:tabs>
          <w:tab w:val="left" w:pos="360"/>
          <w:tab w:val="left" w:pos="720"/>
          <w:tab w:val="right" w:pos="8640"/>
          <w:tab w:val="left" w:pos="882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3A3CC95F" w14:textId="77777777" w:rsidR="00BE7808" w:rsidRPr="00966E8E" w:rsidRDefault="00BE7808">
      <w:pPr>
        <w:tabs>
          <w:tab w:val="left" w:pos="360"/>
          <w:tab w:val="left" w:pos="720"/>
          <w:tab w:val="right" w:pos="8640"/>
          <w:tab w:val="left" w:pos="8820"/>
        </w:tabs>
        <w:jc w:val="center"/>
        <w:rPr>
          <w:rFonts w:ascii="TeXGyreHeros" w:hAnsi="TeXGyreHeros" w:cs="Arial"/>
          <w:lang w:val="en-CA"/>
        </w:rPr>
      </w:pPr>
      <w:r w:rsidRPr="00966E8E">
        <w:rPr>
          <w:rFonts w:ascii="TeXGyreHeros" w:hAnsi="TeXGyreHeros" w:cs="Arial"/>
          <w:lang w:val="en-CA"/>
        </w:rPr>
        <w:t>Liabilities and Shareholders’ Equity</w:t>
      </w:r>
    </w:p>
    <w:p w14:paraId="4906270A" w14:textId="77777777" w:rsidR="00BE7808" w:rsidRPr="00966E8E" w:rsidRDefault="00BE7808">
      <w:pPr>
        <w:tabs>
          <w:tab w:val="left" w:pos="360"/>
          <w:tab w:val="left" w:pos="720"/>
          <w:tab w:val="right" w:pos="8640"/>
          <w:tab w:val="left" w:pos="8820"/>
        </w:tabs>
        <w:rPr>
          <w:rFonts w:ascii="TeXGyreHeros" w:hAnsi="TeXGyreHeros" w:cs="Arial"/>
          <w:lang w:val="en-CA"/>
        </w:rPr>
      </w:pPr>
      <w:r w:rsidRPr="00966E8E">
        <w:rPr>
          <w:rFonts w:ascii="TeXGyreHeros" w:hAnsi="TeXGyreHeros" w:cs="Arial"/>
          <w:lang w:val="en-CA"/>
        </w:rPr>
        <w:t>Liabilities</w:t>
      </w:r>
      <w:r w:rsidRPr="00966E8E">
        <w:rPr>
          <w:rFonts w:ascii="TeXGyreHeros" w:hAnsi="TeXGyreHeros" w:cs="Arial"/>
          <w:lang w:val="en-CA"/>
        </w:rPr>
        <w:tab/>
      </w:r>
    </w:p>
    <w:p w14:paraId="0C148932" w14:textId="77777777" w:rsidR="00BE7808" w:rsidRPr="00966E8E" w:rsidRDefault="00BE7808">
      <w:pPr>
        <w:tabs>
          <w:tab w:val="left" w:pos="360"/>
          <w:tab w:val="left" w:pos="720"/>
          <w:tab w:val="right" w:pos="8640"/>
          <w:tab w:val="left" w:pos="8820"/>
        </w:tabs>
        <w:rPr>
          <w:rFonts w:ascii="TeXGyreHeros" w:hAnsi="TeXGyreHeros" w:cs="Arial"/>
          <w:lang w:val="en-CA"/>
        </w:rPr>
      </w:pPr>
      <w:r w:rsidRPr="00966E8E">
        <w:rPr>
          <w:rFonts w:ascii="TeXGyreHeros" w:hAnsi="TeXGyreHeros" w:cs="Arial"/>
          <w:lang w:val="en-CA"/>
        </w:rPr>
        <w:tab/>
        <w:t>Accounts payable</w:t>
      </w:r>
      <w:r w:rsidRPr="00966E8E">
        <w:rPr>
          <w:rFonts w:ascii="TeXGyreHeros" w:hAnsi="TeXGyreHeros" w:cs="Arial"/>
          <w:lang w:val="en-CA"/>
        </w:rPr>
        <w:tab/>
      </w:r>
      <w:proofErr w:type="gramStart"/>
      <w:r w:rsidRPr="00966E8E">
        <w:rPr>
          <w:rFonts w:ascii="TeXGyreHeros" w:hAnsi="TeXGyreHeros" w:cs="Arial"/>
          <w:lang w:val="en-CA"/>
        </w:rPr>
        <w:t>$  26,200</w:t>
      </w:r>
      <w:proofErr w:type="gramEnd"/>
    </w:p>
    <w:p w14:paraId="0ADFFF7C" w14:textId="77777777" w:rsidR="00BE7808" w:rsidRPr="00966E8E" w:rsidRDefault="00BE7808">
      <w:pPr>
        <w:tabs>
          <w:tab w:val="left" w:pos="360"/>
          <w:tab w:val="left" w:pos="720"/>
          <w:tab w:val="right" w:pos="8640"/>
          <w:tab w:val="left" w:pos="8820"/>
        </w:tabs>
        <w:rPr>
          <w:rFonts w:ascii="TeXGyreHeros" w:hAnsi="TeXGyreHeros" w:cs="Arial"/>
          <w:lang w:val="en-CA"/>
        </w:rPr>
      </w:pPr>
      <w:r w:rsidRPr="00966E8E">
        <w:rPr>
          <w:rFonts w:ascii="TeXGyreHeros" w:hAnsi="TeXGyreHeros" w:cs="Arial"/>
          <w:lang w:val="en-CA"/>
        </w:rPr>
        <w:tab/>
        <w:t>Income tax payable</w:t>
      </w:r>
      <w:r w:rsidRPr="00966E8E">
        <w:rPr>
          <w:rFonts w:ascii="TeXGyreHeros" w:hAnsi="TeXGyreHeros" w:cs="Arial"/>
          <w:lang w:val="en-CA"/>
        </w:rPr>
        <w:tab/>
      </w:r>
      <w:r w:rsidR="00354A95">
        <w:rPr>
          <w:rFonts w:ascii="TeXGyreHeros" w:hAnsi="TeXGyreHeros" w:cs="Arial"/>
          <w:lang w:val="en-CA"/>
        </w:rPr>
        <w:t xml:space="preserve">      </w:t>
      </w:r>
      <w:r w:rsidR="00165970" w:rsidRPr="00966E8E">
        <w:rPr>
          <w:rFonts w:ascii="TeXGyreHeros" w:hAnsi="TeXGyreHeros" w:cs="Arial"/>
          <w:lang w:val="en-CA"/>
        </w:rPr>
        <w:t>6</w:t>
      </w:r>
      <w:r w:rsidRPr="00966E8E">
        <w:rPr>
          <w:rFonts w:ascii="TeXGyreHeros" w:hAnsi="TeXGyreHeros" w:cs="Arial"/>
          <w:lang w:val="en-CA"/>
        </w:rPr>
        <w:t>,000</w:t>
      </w:r>
    </w:p>
    <w:p w14:paraId="4E58F3FD" w14:textId="32423E7E" w:rsidR="00735797" w:rsidRDefault="00BE7808" w:rsidP="00AF2C52">
      <w:pPr>
        <w:tabs>
          <w:tab w:val="left" w:pos="360"/>
          <w:tab w:val="left" w:pos="720"/>
          <w:tab w:val="right" w:pos="8640"/>
          <w:tab w:val="left" w:pos="8820"/>
        </w:tabs>
        <w:rPr>
          <w:rFonts w:ascii="TeXGyreHeros" w:hAnsi="TeXGyreHeros" w:cs="Arial"/>
          <w:lang w:val="en-CA"/>
        </w:rPr>
      </w:pPr>
      <w:r w:rsidRPr="00966E8E">
        <w:rPr>
          <w:rFonts w:ascii="TeXGyreHeros" w:hAnsi="TeXGyreHeros" w:cs="Arial"/>
          <w:lang w:val="en-CA"/>
        </w:rPr>
        <w:tab/>
        <w:t>Bank loan payable</w:t>
      </w:r>
      <w:r w:rsidRPr="00966E8E">
        <w:rPr>
          <w:rFonts w:ascii="TeXGyreHeros" w:hAnsi="TeXGyreHeros" w:cs="Arial"/>
          <w:lang w:val="en-CA"/>
        </w:rPr>
        <w:tab/>
      </w:r>
      <w:r w:rsidR="00354A95">
        <w:rPr>
          <w:rFonts w:ascii="TeXGyreHeros" w:hAnsi="TeXGyreHeros" w:cs="Arial"/>
          <w:lang w:val="en-CA"/>
        </w:rPr>
        <w:t xml:space="preserve">    </w:t>
      </w:r>
      <w:r w:rsidR="00512FF1">
        <w:rPr>
          <w:rFonts w:ascii="TeXGyreHeros" w:hAnsi="TeXGyreHeros" w:cs="Arial"/>
          <w:lang w:val="en-CA"/>
        </w:rPr>
        <w:t xml:space="preserve"> </w:t>
      </w:r>
      <w:r w:rsidR="00165970" w:rsidRPr="00966E8E">
        <w:rPr>
          <w:rFonts w:ascii="TeXGyreHeros" w:hAnsi="TeXGyreHeros" w:cs="Arial"/>
          <w:lang w:val="en-CA"/>
        </w:rPr>
        <w:t>34</w:t>
      </w:r>
      <w:r w:rsidRPr="00966E8E">
        <w:rPr>
          <w:rFonts w:ascii="TeXGyreHeros" w:hAnsi="TeXGyreHeros" w:cs="Arial"/>
          <w:lang w:val="en-CA"/>
        </w:rPr>
        <w:t>,000</w:t>
      </w:r>
    </w:p>
    <w:p w14:paraId="459516BD" w14:textId="77777777" w:rsidR="00BE7808" w:rsidRPr="00966E8E" w:rsidRDefault="00BE7808">
      <w:pPr>
        <w:tabs>
          <w:tab w:val="left" w:pos="360"/>
          <w:tab w:val="left" w:pos="720"/>
          <w:tab w:val="right" w:pos="8640"/>
          <w:tab w:val="left" w:pos="8820"/>
        </w:tabs>
        <w:rPr>
          <w:rFonts w:ascii="TeXGyreHeros" w:hAnsi="TeXGyreHeros" w:cs="Arial"/>
          <w:u w:val="single"/>
          <w:lang w:val="en-CA"/>
        </w:rPr>
      </w:pPr>
      <w:r w:rsidRPr="00966E8E">
        <w:rPr>
          <w:rFonts w:ascii="TeXGyreHeros" w:hAnsi="TeXGyreHeros" w:cs="Arial"/>
          <w:lang w:val="en-CA"/>
        </w:rPr>
        <w:tab/>
        <w:t>Mortgage payable</w:t>
      </w:r>
      <w:r w:rsidRPr="00966E8E">
        <w:rPr>
          <w:rFonts w:ascii="TeXGyreHeros" w:hAnsi="TeXGyreHeros" w:cs="Arial"/>
          <w:lang w:val="en-CA"/>
        </w:rPr>
        <w:tab/>
      </w:r>
      <w:r w:rsidRPr="00966E8E">
        <w:rPr>
          <w:rFonts w:ascii="TeXGyreHeros" w:hAnsi="TeXGyreHeros" w:cs="Arial"/>
          <w:u w:val="single"/>
          <w:lang w:val="en-CA"/>
        </w:rPr>
        <w:t xml:space="preserve">    97,500 </w:t>
      </w:r>
    </w:p>
    <w:p w14:paraId="039624BC" w14:textId="77777777" w:rsidR="00BE7808" w:rsidRPr="00966E8E" w:rsidRDefault="00BE7808">
      <w:pPr>
        <w:tabs>
          <w:tab w:val="left" w:pos="360"/>
          <w:tab w:val="left" w:pos="720"/>
          <w:tab w:val="right" w:pos="8640"/>
          <w:tab w:val="left" w:pos="8820"/>
        </w:tabs>
        <w:rPr>
          <w:rFonts w:ascii="TeXGyreHeros" w:hAnsi="TeXGyreHeros" w:cs="Arial"/>
          <w:u w:val="single"/>
          <w:lang w:val="en-CA"/>
        </w:rPr>
      </w:pPr>
      <w:r w:rsidRPr="00966E8E">
        <w:rPr>
          <w:rFonts w:ascii="TeXGyreHeros" w:hAnsi="TeXGyreHeros" w:cs="Arial"/>
          <w:lang w:val="en-CA"/>
        </w:rPr>
        <w:tab/>
      </w:r>
      <w:r w:rsidRPr="00966E8E">
        <w:rPr>
          <w:rFonts w:ascii="TeXGyreHeros" w:hAnsi="TeXGyreHeros" w:cs="Arial"/>
          <w:lang w:val="en-CA"/>
        </w:rPr>
        <w:tab/>
        <w:t>Total liabilities</w:t>
      </w:r>
      <w:proofErr w:type="gramStart"/>
      <w:r w:rsidRPr="00966E8E">
        <w:rPr>
          <w:rFonts w:ascii="TeXGyreHeros" w:hAnsi="TeXGyreHeros" w:cs="Arial"/>
          <w:lang w:val="en-CA"/>
        </w:rPr>
        <w:tab/>
      </w:r>
      <w:r w:rsidR="00D52154" w:rsidRPr="00966E8E">
        <w:rPr>
          <w:rFonts w:ascii="TeXGyreHeros" w:hAnsi="TeXGyreHeros" w:cs="Arial"/>
          <w:u w:val="single"/>
          <w:lang w:val="en-CA"/>
        </w:rPr>
        <w:t xml:space="preserve"> </w:t>
      </w:r>
      <w:r w:rsidR="00354A95">
        <w:rPr>
          <w:rFonts w:ascii="TeXGyreHeros" w:hAnsi="TeXGyreHeros" w:cs="Arial"/>
          <w:u w:val="single"/>
          <w:lang w:val="en-CA"/>
        </w:rPr>
        <w:t xml:space="preserve"> </w:t>
      </w:r>
      <w:r w:rsidR="00165970" w:rsidRPr="00966E8E">
        <w:rPr>
          <w:rFonts w:ascii="TeXGyreHeros" w:hAnsi="TeXGyreHeros" w:cs="Arial"/>
          <w:u w:val="single"/>
          <w:lang w:val="en-CA"/>
        </w:rPr>
        <w:t>163</w:t>
      </w:r>
      <w:r w:rsidRPr="00966E8E">
        <w:rPr>
          <w:rFonts w:ascii="TeXGyreHeros" w:hAnsi="TeXGyreHeros" w:cs="Arial"/>
          <w:u w:val="single"/>
          <w:lang w:val="en-CA"/>
        </w:rPr>
        <w:t>,700</w:t>
      </w:r>
      <w:proofErr w:type="gramEnd"/>
    </w:p>
    <w:p w14:paraId="320BEC22" w14:textId="77777777" w:rsidR="00BE7808" w:rsidRPr="00966E8E" w:rsidRDefault="00BE7808" w:rsidP="00CE1CCE">
      <w:pPr>
        <w:pStyle w:val="Header"/>
        <w:tabs>
          <w:tab w:val="clear" w:pos="4320"/>
          <w:tab w:val="left" w:pos="360"/>
          <w:tab w:val="left" w:pos="720"/>
          <w:tab w:val="left" w:pos="2610"/>
          <w:tab w:val="left" w:pos="8820"/>
        </w:tabs>
        <w:rPr>
          <w:rFonts w:ascii="TeXGyreHeros" w:hAnsi="TeXGyreHeros" w:cs="Arial"/>
          <w:lang w:val="en-CA"/>
        </w:rPr>
      </w:pPr>
      <w:r w:rsidRPr="00966E8E">
        <w:rPr>
          <w:rFonts w:ascii="TeXGyreHeros" w:hAnsi="TeXGyreHeros" w:cs="Arial"/>
          <w:lang w:val="en-CA"/>
        </w:rPr>
        <w:t>Shareholders’ equity</w:t>
      </w:r>
      <w:r w:rsidRPr="00966E8E">
        <w:rPr>
          <w:rFonts w:ascii="TeXGyreHeros" w:hAnsi="TeXGyreHeros" w:cs="Arial"/>
          <w:lang w:val="en-CA"/>
        </w:rPr>
        <w:tab/>
      </w:r>
      <w:r w:rsidRPr="00966E8E">
        <w:rPr>
          <w:rFonts w:ascii="TeXGyreHeros" w:hAnsi="TeXGyreHeros" w:cs="Arial"/>
          <w:lang w:val="en-CA"/>
        </w:rPr>
        <w:tab/>
      </w:r>
    </w:p>
    <w:p w14:paraId="0E6E91CC" w14:textId="77777777" w:rsidR="00BE7808" w:rsidRPr="00966E8E" w:rsidRDefault="00BE7808">
      <w:pPr>
        <w:tabs>
          <w:tab w:val="left" w:pos="360"/>
          <w:tab w:val="left" w:pos="720"/>
          <w:tab w:val="right" w:pos="8640"/>
          <w:tab w:val="left" w:pos="8820"/>
        </w:tabs>
        <w:rPr>
          <w:rFonts w:ascii="TeXGyreHeros" w:hAnsi="TeXGyreHeros" w:cs="Arial"/>
          <w:lang w:val="en-CA"/>
        </w:rPr>
      </w:pPr>
      <w:r w:rsidRPr="00966E8E">
        <w:rPr>
          <w:rFonts w:ascii="TeXGyreHeros" w:hAnsi="TeXGyreHeros" w:cs="Arial"/>
          <w:lang w:val="en-CA"/>
        </w:rPr>
        <w:tab/>
        <w:t>Common shares</w:t>
      </w:r>
      <w:r w:rsidRPr="00966E8E">
        <w:rPr>
          <w:rFonts w:ascii="TeXGyreHeros" w:hAnsi="TeXGyreHeros" w:cs="Arial"/>
          <w:lang w:val="en-CA"/>
        </w:rPr>
        <w:tab/>
      </w:r>
      <w:r w:rsidR="00354A95">
        <w:rPr>
          <w:rFonts w:ascii="TeXGyreHeros" w:hAnsi="TeXGyreHeros" w:cs="Arial"/>
          <w:lang w:val="en-CA"/>
        </w:rPr>
        <w:t xml:space="preserve">    </w:t>
      </w:r>
      <w:r w:rsidRPr="00966E8E">
        <w:rPr>
          <w:rFonts w:ascii="TeXGyreHeros" w:hAnsi="TeXGyreHeros" w:cs="Arial"/>
          <w:lang w:val="en-CA"/>
        </w:rPr>
        <w:t>20,000</w:t>
      </w:r>
    </w:p>
    <w:p w14:paraId="42DBF07D" w14:textId="77777777" w:rsidR="00BE7808" w:rsidRPr="00966E8E" w:rsidRDefault="00BE7808">
      <w:pPr>
        <w:tabs>
          <w:tab w:val="left" w:pos="360"/>
          <w:tab w:val="left" w:pos="720"/>
          <w:tab w:val="decimal" w:pos="8640"/>
        </w:tabs>
        <w:rPr>
          <w:rFonts w:ascii="TeXGyreHeros" w:hAnsi="TeXGyreHeros" w:cs="Arial"/>
          <w:lang w:val="en-CA"/>
        </w:rPr>
      </w:pPr>
      <w:r w:rsidRPr="00966E8E">
        <w:rPr>
          <w:rFonts w:ascii="TeXGyreHeros" w:hAnsi="TeXGyreHeros" w:cs="Arial"/>
          <w:lang w:val="en-CA"/>
        </w:rPr>
        <w:tab/>
        <w:t>Retained earnings</w:t>
      </w:r>
      <w:r w:rsidRPr="00966E8E">
        <w:rPr>
          <w:rFonts w:ascii="TeXGyreHeros" w:hAnsi="TeXGyreHeros" w:cs="Arial"/>
          <w:lang w:val="en-CA"/>
        </w:rPr>
        <w:tab/>
      </w:r>
      <w:r w:rsidRPr="00966E8E">
        <w:rPr>
          <w:rFonts w:ascii="TeXGyreHeros" w:hAnsi="TeXGyreHeros" w:cs="Arial"/>
          <w:u w:val="single"/>
          <w:lang w:val="en-CA"/>
        </w:rPr>
        <w:t xml:space="preserve">    48,500</w:t>
      </w:r>
    </w:p>
    <w:p w14:paraId="0AA5B9CA" w14:textId="77777777" w:rsidR="00BE7808" w:rsidRPr="00966E8E" w:rsidRDefault="00BE7808">
      <w:pPr>
        <w:tabs>
          <w:tab w:val="left" w:pos="360"/>
          <w:tab w:val="left" w:pos="720"/>
          <w:tab w:val="right" w:pos="8640"/>
          <w:tab w:val="left" w:pos="8820"/>
        </w:tabs>
        <w:rPr>
          <w:rFonts w:ascii="TeXGyreHeros" w:hAnsi="TeXGyreHeros" w:cs="Arial"/>
          <w:u w:val="single"/>
          <w:lang w:val="en-CA"/>
        </w:rPr>
      </w:pPr>
      <w:r w:rsidRPr="00966E8E">
        <w:rPr>
          <w:rFonts w:ascii="TeXGyreHeros" w:hAnsi="TeXGyreHeros" w:cs="Arial"/>
          <w:lang w:val="en-CA"/>
        </w:rPr>
        <w:tab/>
      </w:r>
      <w:r w:rsidRPr="00966E8E">
        <w:rPr>
          <w:rFonts w:ascii="TeXGyreHeros" w:hAnsi="TeXGyreHeros" w:cs="Arial"/>
          <w:lang w:val="en-CA"/>
        </w:rPr>
        <w:tab/>
        <w:t>Total shareholders’ equity</w:t>
      </w:r>
      <w:r w:rsidRPr="00966E8E">
        <w:rPr>
          <w:rFonts w:ascii="TeXGyreHeros" w:hAnsi="TeXGyreHeros" w:cs="Arial"/>
          <w:lang w:val="en-CA"/>
        </w:rPr>
        <w:tab/>
      </w:r>
      <w:r w:rsidRPr="00966E8E">
        <w:rPr>
          <w:rFonts w:ascii="TeXGyreHeros" w:hAnsi="TeXGyreHeros" w:cs="Arial"/>
          <w:u w:val="single"/>
          <w:lang w:val="en-CA"/>
        </w:rPr>
        <w:t xml:space="preserve">    68,500</w:t>
      </w:r>
    </w:p>
    <w:p w14:paraId="12D52DB6" w14:textId="77777777" w:rsidR="00BE7808" w:rsidRPr="00966E8E" w:rsidRDefault="00BE7808">
      <w:pPr>
        <w:tabs>
          <w:tab w:val="left" w:pos="360"/>
          <w:tab w:val="left" w:pos="720"/>
          <w:tab w:val="right" w:pos="8640"/>
          <w:tab w:val="left" w:pos="8820"/>
        </w:tabs>
        <w:rPr>
          <w:rFonts w:ascii="TeXGyreHeros" w:hAnsi="TeXGyreHeros" w:cs="Arial"/>
          <w:lang w:val="en-CA"/>
        </w:rPr>
      </w:pPr>
      <w:r w:rsidRPr="00966E8E">
        <w:rPr>
          <w:rFonts w:ascii="TeXGyreHeros" w:hAnsi="TeXGyreHeros" w:cs="Arial"/>
          <w:lang w:val="en-CA"/>
        </w:rPr>
        <w:t>Total liabilities and shareholders’ equity</w:t>
      </w:r>
      <w:r w:rsidRPr="00966E8E">
        <w:rPr>
          <w:rFonts w:ascii="TeXGyreHeros" w:hAnsi="TeXGyreHeros" w:cs="Arial"/>
          <w:lang w:val="en-CA"/>
        </w:rPr>
        <w:tab/>
      </w:r>
      <w:r w:rsidRPr="00966E8E">
        <w:rPr>
          <w:rFonts w:ascii="TeXGyreHeros" w:hAnsi="TeXGyreHeros" w:cs="Arial"/>
          <w:u w:val="double"/>
          <w:lang w:val="en-CA"/>
        </w:rPr>
        <w:t>$</w:t>
      </w:r>
      <w:r w:rsidR="00165970" w:rsidRPr="00966E8E">
        <w:rPr>
          <w:rFonts w:ascii="TeXGyreHeros" w:hAnsi="TeXGyreHeros" w:cs="Arial"/>
          <w:u w:val="double"/>
          <w:lang w:val="en-CA"/>
        </w:rPr>
        <w:t>232</w:t>
      </w:r>
      <w:r w:rsidRPr="00966E8E">
        <w:rPr>
          <w:rFonts w:ascii="TeXGyreHeros" w:hAnsi="TeXGyreHeros" w:cs="Arial"/>
          <w:u w:val="double"/>
          <w:lang w:val="en-CA"/>
        </w:rPr>
        <w:t>,200</w:t>
      </w:r>
    </w:p>
    <w:p w14:paraId="174762DB" w14:textId="77777777" w:rsidR="00BE7808" w:rsidRPr="00966E8E" w:rsidRDefault="00BE7808">
      <w:pPr>
        <w:tabs>
          <w:tab w:val="left" w:pos="360"/>
          <w:tab w:val="left" w:pos="720"/>
          <w:tab w:val="right" w:pos="8640"/>
          <w:tab w:val="left" w:pos="8820"/>
        </w:tabs>
        <w:rPr>
          <w:rFonts w:ascii="TeXGyreHeros" w:hAnsi="TeXGyreHeros" w:cs="Arial"/>
          <w:lang w:val="en-CA"/>
        </w:rPr>
      </w:pPr>
      <w:r w:rsidRPr="00966E8E">
        <w:rPr>
          <w:rFonts w:ascii="TeXGyreHeros" w:hAnsi="TeXGyreHeros" w:cs="Arial"/>
          <w:b/>
          <w:bCs/>
          <w:sz w:val="28"/>
          <w:szCs w:val="28"/>
          <w:lang w:val="en-CA"/>
        </w:rPr>
        <w:tab/>
      </w:r>
      <w:r w:rsidRPr="00966E8E">
        <w:rPr>
          <w:rFonts w:ascii="TeXGyreHeros" w:hAnsi="TeXGyreHeros" w:cs="Arial"/>
          <w:lang w:val="en-CA"/>
        </w:rPr>
        <w:tab/>
      </w:r>
    </w:p>
    <w:p w14:paraId="28A826D4" w14:textId="77777777" w:rsidR="00EF3CFD" w:rsidRPr="00966E8E" w:rsidRDefault="00EF3CFD" w:rsidP="00EF3CFD">
      <w:pPr>
        <w:pStyle w:val="BodyLarge"/>
        <w:tabs>
          <w:tab w:val="left" w:pos="600"/>
          <w:tab w:val="right" w:leader="dot" w:pos="8400"/>
          <w:tab w:val="left" w:pos="8850"/>
          <w:tab w:val="decimal" w:pos="9855"/>
          <w:tab w:val="right" w:pos="9940"/>
        </w:tabs>
        <w:rPr>
          <w:rFonts w:ascii="TeXGyreHeros" w:hAnsi="TeXGyreHeros" w:cs="Arial"/>
          <w:b w:val="0"/>
          <w:sz w:val="22"/>
          <w:szCs w:val="22"/>
        </w:rPr>
      </w:pPr>
      <w:r w:rsidRPr="00966E8E">
        <w:rPr>
          <w:rFonts w:ascii="TeXGyreHeros" w:hAnsi="TeXGyreHeros" w:cs="Arial"/>
          <w:b w:val="0"/>
          <w:sz w:val="22"/>
          <w:szCs w:val="22"/>
        </w:rPr>
        <w:t>(Assets = Liabilities + Shareholders’ equity)</w:t>
      </w:r>
    </w:p>
    <w:p w14:paraId="55E6607E" w14:textId="77777777" w:rsidR="007D63C3" w:rsidRPr="00966E8E" w:rsidRDefault="007D63C3">
      <w:pPr>
        <w:rPr>
          <w:rFonts w:ascii="TeXGyreHeros" w:eastAsia="Calibri" w:hAnsi="TeXGyreHeros" w:cs="Arial"/>
          <w:sz w:val="18"/>
          <w:szCs w:val="18"/>
        </w:rPr>
      </w:pPr>
    </w:p>
    <w:p w14:paraId="02109493" w14:textId="77777777" w:rsidR="00374814" w:rsidRDefault="007D63C3">
      <w:pPr>
        <w:rPr>
          <w:rFonts w:ascii="TeXGyreHeros" w:hAnsi="TeXGyreHeros" w:cs="Arial"/>
          <w:sz w:val="28"/>
          <w:szCs w:val="28"/>
          <w:lang w:val="en-CA"/>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4 </w:t>
      </w:r>
      <w:r w:rsidR="008B3537">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A</w:t>
      </w:r>
      <w:r w:rsidR="008B3537">
        <w:rPr>
          <w:rFonts w:ascii="TeXGyreHeros" w:eastAsia="Calibri" w:hAnsi="TeXGyreHeros" w:cs="Arial"/>
          <w:sz w:val="18"/>
          <w:szCs w:val="18"/>
        </w:rPr>
        <w:t xml:space="preserve">P </w:t>
      </w:r>
      <w:r w:rsidRPr="00966E8E">
        <w:rPr>
          <w:rFonts w:ascii="TeXGyreHeros" w:eastAsia="Calibri" w:hAnsi="TeXGyreHeros" w:cs="Arial"/>
          <w:sz w:val="18"/>
          <w:szCs w:val="18"/>
        </w:rPr>
        <w:t xml:space="preserve"> Difficulty: M</w:t>
      </w:r>
      <w:r w:rsidR="008B3537">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2</w:t>
      </w:r>
      <w:r w:rsidRPr="00966E8E">
        <w:rPr>
          <w:rFonts w:ascii="TeXGyreHeros" w:eastAsia="Calibri" w:hAnsi="TeXGyreHeros" w:cs="Arial"/>
          <w:sz w:val="18"/>
          <w:szCs w:val="18"/>
          <w:lang w:val="en-CA"/>
        </w:rPr>
        <w:t>0</w:t>
      </w:r>
      <w:r w:rsidRPr="00966E8E">
        <w:rPr>
          <w:rFonts w:ascii="TeXGyreHeros" w:eastAsia="Calibri" w:hAnsi="TeXGyreHeros" w:cs="Arial"/>
          <w:sz w:val="18"/>
          <w:szCs w:val="18"/>
        </w:rPr>
        <w:t xml:space="preserve"> min.  AACSB: </w:t>
      </w:r>
      <w:proofErr w:type="gramStart"/>
      <w:r w:rsidRPr="00966E8E">
        <w:rPr>
          <w:rFonts w:ascii="TeXGyreHeros" w:eastAsia="Calibri" w:hAnsi="TeXGyreHeros" w:cs="Arial"/>
          <w:sz w:val="18"/>
          <w:szCs w:val="18"/>
        </w:rPr>
        <w:t>Analytic</w:t>
      </w:r>
      <w:r w:rsidR="008B3537">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8B3537">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r w:rsidRPr="00966E8E">
        <w:rPr>
          <w:rFonts w:ascii="TeXGyreHeros" w:hAnsi="TeXGyreHeros" w:cs="Arial"/>
          <w:sz w:val="28"/>
          <w:szCs w:val="28"/>
          <w:lang w:val="en-CA"/>
        </w:rPr>
        <w:t xml:space="preserve"> </w:t>
      </w:r>
    </w:p>
    <w:p w14:paraId="512073DD" w14:textId="30E36B3D" w:rsidR="00BE7808" w:rsidRPr="00B46854" w:rsidRDefault="00BE7808">
      <w:pPr>
        <w:rPr>
          <w:rFonts w:ascii="TeXGyreHeros" w:hAnsi="TeXGyreHeros"/>
          <w:b/>
          <w:sz w:val="28"/>
          <w:szCs w:val="28"/>
          <w:lang w:val="en-CA"/>
        </w:rPr>
      </w:pPr>
      <w:r w:rsidRPr="00B46854">
        <w:rPr>
          <w:rFonts w:ascii="TeXGyreHeros" w:hAnsi="TeXGyreHeros" w:cs="Arial"/>
          <w:b/>
          <w:sz w:val="28"/>
          <w:szCs w:val="28"/>
          <w:lang w:val="en-CA"/>
        </w:rPr>
        <w:br w:type="page"/>
      </w:r>
      <w:r w:rsidRPr="00B46854">
        <w:rPr>
          <w:rFonts w:ascii="TeXGyreHeros" w:hAnsi="TeXGyreHeros" w:cs="Arial"/>
          <w:b/>
          <w:sz w:val="28"/>
          <w:szCs w:val="28"/>
          <w:lang w:val="en-CA"/>
        </w:rPr>
        <w:lastRenderedPageBreak/>
        <w:t>EXERCISE 1</w:t>
      </w:r>
      <w:r w:rsidR="0018069F">
        <w:rPr>
          <w:rFonts w:ascii="TeXGyreHeros" w:hAnsi="TeXGyreHeros" w:cs="Arial"/>
          <w:b/>
          <w:sz w:val="28"/>
          <w:szCs w:val="28"/>
          <w:lang w:val="en-CA"/>
        </w:rPr>
        <w:t>.</w:t>
      </w:r>
      <w:r w:rsidR="00926725" w:rsidRPr="00B46854">
        <w:rPr>
          <w:rFonts w:ascii="TeXGyreHeros" w:hAnsi="TeXGyreHeros" w:cs="Arial"/>
          <w:b/>
          <w:sz w:val="28"/>
          <w:szCs w:val="28"/>
          <w:lang w:val="en-CA"/>
        </w:rPr>
        <w:t>11</w:t>
      </w:r>
    </w:p>
    <w:p w14:paraId="6509C26C" w14:textId="77777777" w:rsidR="00BE7808" w:rsidRPr="00966E8E" w:rsidRDefault="00BE7808">
      <w:pPr>
        <w:rPr>
          <w:rFonts w:ascii="TeXGyreHeros" w:hAnsi="TeXGyreHeros" w:cs="Arial"/>
          <w:lang w:val="en-CA"/>
        </w:rPr>
      </w:pPr>
    </w:p>
    <w:p w14:paraId="4274919C" w14:textId="53A256CB" w:rsidR="00BE7808" w:rsidRPr="00966E8E" w:rsidRDefault="00BE7808">
      <w:pPr>
        <w:tabs>
          <w:tab w:val="left" w:pos="720"/>
          <w:tab w:val="left" w:pos="1440"/>
          <w:tab w:val="left" w:pos="5760"/>
          <w:tab w:val="left" w:pos="6480"/>
        </w:tabs>
        <w:rPr>
          <w:rFonts w:ascii="TeXGyreHeros" w:hAnsi="TeXGyreHeros" w:cs="Arial"/>
          <w:lang w:val="en-CA"/>
        </w:rPr>
      </w:pPr>
      <w:r w:rsidRPr="00966E8E">
        <w:rPr>
          <w:rFonts w:ascii="TeXGyreHeros" w:hAnsi="TeXGyreHeros" w:cs="Arial"/>
          <w:lang w:val="en-CA"/>
        </w:rPr>
        <w:t>a</w:t>
      </w:r>
      <w:r w:rsidR="00CE47C6">
        <w:rPr>
          <w:rFonts w:ascii="TeXGyreHeros" w:hAnsi="TeXGyreHeros" w:cs="Arial"/>
          <w:lang w:val="en-CA"/>
        </w:rPr>
        <w:t>.</w:t>
      </w:r>
      <w:r w:rsidRPr="00966E8E">
        <w:rPr>
          <w:rFonts w:ascii="TeXGyreHeros" w:hAnsi="TeXGyreHeros" w:cs="Arial"/>
          <w:lang w:val="en-CA"/>
        </w:rPr>
        <w:tab/>
      </w:r>
      <w:r w:rsidRPr="00966E8E">
        <w:rPr>
          <w:rFonts w:ascii="TeXGyreHeros" w:hAnsi="TeXGyreHeros" w:cs="Arial"/>
          <w:lang w:val="en-CA"/>
        </w:rPr>
        <w:tab/>
      </w:r>
    </w:p>
    <w:tbl>
      <w:tblPr>
        <w:tblW w:w="0" w:type="auto"/>
        <w:tblInd w:w="648" w:type="dxa"/>
        <w:tblLook w:val="0000" w:firstRow="0" w:lastRow="0" w:firstColumn="0" w:lastColumn="0" w:noHBand="0" w:noVBand="0"/>
      </w:tblPr>
      <w:tblGrid>
        <w:gridCol w:w="736"/>
        <w:gridCol w:w="3969"/>
      </w:tblGrid>
      <w:tr w:rsidR="00D96E75" w:rsidRPr="00966E8E" w14:paraId="15586A50" w14:textId="77777777" w:rsidTr="00D96E75">
        <w:tc>
          <w:tcPr>
            <w:tcW w:w="736" w:type="dxa"/>
          </w:tcPr>
          <w:p w14:paraId="0D02E87D" w14:textId="77777777" w:rsidR="00D96E75" w:rsidRPr="00966E8E" w:rsidRDefault="00D96E75">
            <w:pPr>
              <w:tabs>
                <w:tab w:val="left" w:pos="720"/>
                <w:tab w:val="left" w:pos="1440"/>
                <w:tab w:val="left" w:pos="5760"/>
                <w:tab w:val="left" w:pos="6480"/>
              </w:tabs>
              <w:jc w:val="center"/>
              <w:rPr>
                <w:rFonts w:ascii="TeXGyreHeros" w:hAnsi="TeXGyreHeros" w:cs="Arial"/>
                <w:lang w:val="en-CA"/>
              </w:rPr>
            </w:pPr>
            <w:r w:rsidRPr="00966E8E">
              <w:rPr>
                <w:rFonts w:ascii="TeXGyreHeros" w:hAnsi="TeXGyreHeros" w:cs="Arial"/>
                <w:lang w:val="en-CA"/>
              </w:rPr>
              <w:t>E</w:t>
            </w:r>
          </w:p>
        </w:tc>
        <w:tc>
          <w:tcPr>
            <w:tcW w:w="3969" w:type="dxa"/>
          </w:tcPr>
          <w:p w14:paraId="439DBC95" w14:textId="77777777" w:rsidR="00D96E75" w:rsidRPr="00966E8E" w:rsidRDefault="00D96E75">
            <w:pPr>
              <w:tabs>
                <w:tab w:val="left" w:pos="720"/>
                <w:tab w:val="left" w:pos="1440"/>
                <w:tab w:val="left" w:pos="5760"/>
                <w:tab w:val="left" w:pos="6480"/>
              </w:tabs>
              <w:rPr>
                <w:rFonts w:ascii="TeXGyreHeros" w:hAnsi="TeXGyreHeros" w:cs="Arial"/>
                <w:lang w:val="en-CA"/>
              </w:rPr>
            </w:pPr>
            <w:r w:rsidRPr="00966E8E">
              <w:rPr>
                <w:rFonts w:ascii="TeXGyreHeros" w:hAnsi="TeXGyreHeros" w:cs="Arial"/>
                <w:lang w:val="en-CA"/>
              </w:rPr>
              <w:t>Administrative expenses</w:t>
            </w:r>
          </w:p>
        </w:tc>
      </w:tr>
      <w:tr w:rsidR="00D96E75" w:rsidRPr="00966E8E" w14:paraId="564BE311" w14:textId="77777777" w:rsidTr="00D96E75">
        <w:tc>
          <w:tcPr>
            <w:tcW w:w="736" w:type="dxa"/>
          </w:tcPr>
          <w:p w14:paraId="7BF32BCB" w14:textId="77777777" w:rsidR="00D96E75" w:rsidRPr="00966E8E" w:rsidRDefault="00D96E75">
            <w:pPr>
              <w:tabs>
                <w:tab w:val="left" w:pos="720"/>
                <w:tab w:val="left" w:pos="1440"/>
                <w:tab w:val="left" w:pos="5760"/>
                <w:tab w:val="left" w:pos="6480"/>
              </w:tabs>
              <w:jc w:val="center"/>
              <w:rPr>
                <w:rFonts w:ascii="TeXGyreHeros" w:hAnsi="TeXGyreHeros" w:cs="Arial"/>
                <w:lang w:val="en-CA"/>
              </w:rPr>
            </w:pPr>
            <w:r w:rsidRPr="00966E8E">
              <w:rPr>
                <w:rFonts w:ascii="TeXGyreHeros" w:hAnsi="TeXGyreHeros" w:cs="Arial"/>
                <w:lang w:val="en-CA"/>
              </w:rPr>
              <w:t>E</w:t>
            </w:r>
          </w:p>
        </w:tc>
        <w:tc>
          <w:tcPr>
            <w:tcW w:w="3969" w:type="dxa"/>
          </w:tcPr>
          <w:p w14:paraId="3AE3F572" w14:textId="77777777" w:rsidR="00D96E75" w:rsidRPr="00966E8E" w:rsidRDefault="00D96E75">
            <w:pPr>
              <w:tabs>
                <w:tab w:val="left" w:pos="720"/>
                <w:tab w:val="left" w:pos="1440"/>
                <w:tab w:val="left" w:pos="5760"/>
                <w:tab w:val="left" w:pos="6480"/>
              </w:tabs>
              <w:rPr>
                <w:rFonts w:ascii="TeXGyreHeros" w:hAnsi="TeXGyreHeros" w:cs="Arial"/>
                <w:lang w:val="en-CA"/>
              </w:rPr>
            </w:pPr>
            <w:r w:rsidRPr="00966E8E">
              <w:rPr>
                <w:rFonts w:ascii="TeXGyreHeros" w:hAnsi="TeXGyreHeros" w:cs="Arial"/>
                <w:lang w:val="en-CA"/>
              </w:rPr>
              <w:t>Cost of goods sold</w:t>
            </w:r>
          </w:p>
        </w:tc>
      </w:tr>
      <w:tr w:rsidR="00D96E75" w:rsidRPr="00966E8E" w14:paraId="2677912F" w14:textId="77777777" w:rsidTr="00D96E75">
        <w:tc>
          <w:tcPr>
            <w:tcW w:w="736" w:type="dxa"/>
          </w:tcPr>
          <w:p w14:paraId="3852D60C" w14:textId="77777777" w:rsidR="00D96E75" w:rsidRPr="00966E8E" w:rsidRDefault="00D96E75">
            <w:pPr>
              <w:tabs>
                <w:tab w:val="left" w:pos="720"/>
                <w:tab w:val="left" w:pos="1440"/>
                <w:tab w:val="left" w:pos="5760"/>
                <w:tab w:val="left" w:pos="6480"/>
              </w:tabs>
              <w:jc w:val="center"/>
              <w:rPr>
                <w:rFonts w:ascii="TeXGyreHeros" w:hAnsi="TeXGyreHeros" w:cs="Arial"/>
                <w:lang w:val="en-CA"/>
              </w:rPr>
            </w:pPr>
            <w:r w:rsidRPr="00966E8E">
              <w:rPr>
                <w:rFonts w:ascii="TeXGyreHeros" w:hAnsi="TeXGyreHeros" w:cs="Arial"/>
                <w:lang w:val="en-CA"/>
              </w:rPr>
              <w:t>NR</w:t>
            </w:r>
          </w:p>
        </w:tc>
        <w:tc>
          <w:tcPr>
            <w:tcW w:w="3969" w:type="dxa"/>
          </w:tcPr>
          <w:p w14:paraId="5CEA6027" w14:textId="77777777" w:rsidR="00D96E75" w:rsidRPr="00966E8E" w:rsidRDefault="00D96E75">
            <w:pPr>
              <w:tabs>
                <w:tab w:val="left" w:pos="720"/>
                <w:tab w:val="left" w:pos="1440"/>
                <w:tab w:val="left" w:pos="5760"/>
                <w:tab w:val="left" w:pos="6480"/>
              </w:tabs>
              <w:rPr>
                <w:rFonts w:ascii="TeXGyreHeros" w:hAnsi="TeXGyreHeros" w:cs="Arial"/>
                <w:lang w:val="en-CA"/>
              </w:rPr>
            </w:pPr>
            <w:r w:rsidRPr="00966E8E">
              <w:rPr>
                <w:rFonts w:ascii="TeXGyreHeros" w:hAnsi="TeXGyreHeros" w:cs="Arial"/>
                <w:lang w:val="en-CA"/>
              </w:rPr>
              <w:t>Dividends</w:t>
            </w:r>
            <w:r w:rsidR="005B5B4E" w:rsidRPr="00966E8E">
              <w:rPr>
                <w:rFonts w:ascii="TeXGyreHeros" w:hAnsi="TeXGyreHeros" w:cs="Arial"/>
                <w:lang w:val="en-CA"/>
              </w:rPr>
              <w:t xml:space="preserve"> declared</w:t>
            </w:r>
          </w:p>
        </w:tc>
      </w:tr>
      <w:tr w:rsidR="00D96E75" w:rsidRPr="00966E8E" w14:paraId="4BF33369" w14:textId="77777777" w:rsidTr="00D96E75">
        <w:tc>
          <w:tcPr>
            <w:tcW w:w="736" w:type="dxa"/>
          </w:tcPr>
          <w:p w14:paraId="540989D2" w14:textId="77777777" w:rsidR="00D96E75" w:rsidRPr="00966E8E" w:rsidRDefault="00D96E75">
            <w:pPr>
              <w:tabs>
                <w:tab w:val="left" w:pos="720"/>
                <w:tab w:val="left" w:pos="1440"/>
                <w:tab w:val="left" w:pos="5760"/>
                <w:tab w:val="left" w:pos="6480"/>
              </w:tabs>
              <w:jc w:val="center"/>
              <w:rPr>
                <w:rFonts w:ascii="TeXGyreHeros" w:hAnsi="TeXGyreHeros" w:cs="Arial"/>
                <w:lang w:val="en-CA"/>
              </w:rPr>
            </w:pPr>
            <w:r w:rsidRPr="00966E8E">
              <w:rPr>
                <w:rFonts w:ascii="TeXGyreHeros" w:hAnsi="TeXGyreHeros" w:cs="Arial"/>
                <w:lang w:val="en-CA"/>
              </w:rPr>
              <w:t>E</w:t>
            </w:r>
          </w:p>
        </w:tc>
        <w:tc>
          <w:tcPr>
            <w:tcW w:w="3969" w:type="dxa"/>
          </w:tcPr>
          <w:p w14:paraId="0CF91DA6" w14:textId="77777777" w:rsidR="00D96E75" w:rsidRPr="00966E8E" w:rsidRDefault="00D96E75" w:rsidP="009A14B9">
            <w:pPr>
              <w:tabs>
                <w:tab w:val="left" w:pos="720"/>
                <w:tab w:val="left" w:pos="1440"/>
                <w:tab w:val="left" w:pos="5760"/>
                <w:tab w:val="left" w:pos="6480"/>
              </w:tabs>
              <w:rPr>
                <w:rFonts w:ascii="TeXGyreHeros" w:hAnsi="TeXGyreHeros" w:cs="Arial"/>
                <w:lang w:val="en-CA"/>
              </w:rPr>
            </w:pPr>
            <w:r w:rsidRPr="00966E8E">
              <w:rPr>
                <w:rFonts w:ascii="TeXGyreHeros" w:hAnsi="TeXGyreHeros" w:cs="Arial"/>
                <w:lang w:val="en-CA"/>
              </w:rPr>
              <w:t>Financ</w:t>
            </w:r>
            <w:r w:rsidR="009A14B9" w:rsidRPr="00966E8E">
              <w:rPr>
                <w:rFonts w:ascii="TeXGyreHeros" w:hAnsi="TeXGyreHeros" w:cs="Arial"/>
                <w:lang w:val="en-CA"/>
              </w:rPr>
              <w:t>e</w:t>
            </w:r>
            <w:r w:rsidRPr="00966E8E">
              <w:rPr>
                <w:rFonts w:ascii="TeXGyreHeros" w:hAnsi="TeXGyreHeros" w:cs="Arial"/>
                <w:lang w:val="en-CA"/>
              </w:rPr>
              <w:t xml:space="preserve"> expenses</w:t>
            </w:r>
          </w:p>
        </w:tc>
      </w:tr>
      <w:tr w:rsidR="00D96E75" w:rsidRPr="00966E8E" w14:paraId="3D47A8BE" w14:textId="77777777" w:rsidTr="00D96E75">
        <w:tc>
          <w:tcPr>
            <w:tcW w:w="736" w:type="dxa"/>
          </w:tcPr>
          <w:p w14:paraId="4C080F45" w14:textId="77777777" w:rsidR="00D96E75" w:rsidRPr="00966E8E" w:rsidRDefault="00D96E75">
            <w:pPr>
              <w:tabs>
                <w:tab w:val="left" w:pos="720"/>
                <w:tab w:val="left" w:pos="1440"/>
                <w:tab w:val="left" w:pos="5760"/>
                <w:tab w:val="left" w:pos="6480"/>
              </w:tabs>
              <w:jc w:val="center"/>
              <w:rPr>
                <w:rFonts w:ascii="TeXGyreHeros" w:hAnsi="TeXGyreHeros" w:cs="Arial"/>
                <w:lang w:val="en-CA"/>
              </w:rPr>
            </w:pPr>
            <w:r w:rsidRPr="00966E8E">
              <w:rPr>
                <w:rFonts w:ascii="TeXGyreHeros" w:hAnsi="TeXGyreHeros" w:cs="Arial"/>
                <w:lang w:val="en-CA"/>
              </w:rPr>
              <w:t>R</w:t>
            </w:r>
          </w:p>
        </w:tc>
        <w:tc>
          <w:tcPr>
            <w:tcW w:w="3969" w:type="dxa"/>
          </w:tcPr>
          <w:p w14:paraId="6C3EB8E2" w14:textId="77777777" w:rsidR="00B514EC" w:rsidRPr="00966E8E" w:rsidRDefault="00D96E75">
            <w:pPr>
              <w:tabs>
                <w:tab w:val="left" w:pos="720"/>
                <w:tab w:val="left" w:pos="1440"/>
                <w:tab w:val="left" w:pos="5760"/>
                <w:tab w:val="left" w:pos="6480"/>
              </w:tabs>
              <w:rPr>
                <w:rFonts w:ascii="TeXGyreHeros" w:hAnsi="TeXGyreHeros" w:cs="Arial"/>
                <w:lang w:val="en-CA"/>
              </w:rPr>
            </w:pPr>
            <w:r w:rsidRPr="00966E8E">
              <w:rPr>
                <w:rFonts w:ascii="TeXGyreHeros" w:hAnsi="TeXGyreHeros" w:cs="Arial"/>
                <w:lang w:val="en-CA"/>
              </w:rPr>
              <w:t>Finance income</w:t>
            </w:r>
          </w:p>
        </w:tc>
      </w:tr>
      <w:tr w:rsidR="00D96E75" w:rsidRPr="00966E8E" w14:paraId="00E2DA36" w14:textId="77777777" w:rsidTr="00D96E75">
        <w:tc>
          <w:tcPr>
            <w:tcW w:w="736" w:type="dxa"/>
          </w:tcPr>
          <w:p w14:paraId="01215792" w14:textId="77777777" w:rsidR="00D96E75" w:rsidRPr="00966E8E" w:rsidRDefault="00D96E75">
            <w:pPr>
              <w:tabs>
                <w:tab w:val="left" w:pos="720"/>
                <w:tab w:val="left" w:pos="1440"/>
                <w:tab w:val="left" w:pos="5760"/>
                <w:tab w:val="left" w:pos="6480"/>
              </w:tabs>
              <w:jc w:val="center"/>
              <w:rPr>
                <w:rFonts w:ascii="TeXGyreHeros" w:hAnsi="TeXGyreHeros" w:cs="Arial"/>
                <w:lang w:val="en-CA"/>
              </w:rPr>
            </w:pPr>
            <w:r w:rsidRPr="00966E8E">
              <w:rPr>
                <w:rFonts w:ascii="TeXGyreHeros" w:hAnsi="TeXGyreHeros" w:cs="Arial"/>
                <w:lang w:val="en-CA"/>
              </w:rPr>
              <w:t>E</w:t>
            </w:r>
          </w:p>
        </w:tc>
        <w:tc>
          <w:tcPr>
            <w:tcW w:w="3969" w:type="dxa"/>
          </w:tcPr>
          <w:p w14:paraId="772927A5" w14:textId="12B3F2B0" w:rsidR="00D96E75" w:rsidRPr="00966E8E" w:rsidRDefault="00D96E75">
            <w:pPr>
              <w:tabs>
                <w:tab w:val="left" w:pos="720"/>
                <w:tab w:val="left" w:pos="1440"/>
                <w:tab w:val="left" w:pos="5760"/>
                <w:tab w:val="left" w:pos="6480"/>
              </w:tabs>
              <w:rPr>
                <w:rFonts w:ascii="TeXGyreHeros" w:hAnsi="TeXGyreHeros" w:cs="Arial"/>
                <w:lang w:val="en-CA"/>
              </w:rPr>
            </w:pPr>
            <w:r w:rsidRPr="00966E8E">
              <w:rPr>
                <w:rFonts w:ascii="TeXGyreHeros" w:hAnsi="TeXGyreHeros" w:cs="Arial"/>
                <w:lang w:val="en-CA"/>
              </w:rPr>
              <w:t>Income tax expense</w:t>
            </w:r>
            <w:r w:rsidR="00717F3F" w:rsidRPr="00966E8E">
              <w:rPr>
                <w:rFonts w:ascii="TeXGyreHeros" w:hAnsi="TeXGyreHeros" w:cs="Arial"/>
                <w:lang w:val="en-CA"/>
              </w:rPr>
              <w:t xml:space="preserve"> </w:t>
            </w:r>
          </w:p>
        </w:tc>
      </w:tr>
      <w:tr w:rsidR="00D96E75" w:rsidRPr="00966E8E" w14:paraId="1A3C0847" w14:textId="77777777" w:rsidTr="00D96E75">
        <w:tc>
          <w:tcPr>
            <w:tcW w:w="736" w:type="dxa"/>
          </w:tcPr>
          <w:p w14:paraId="19D9EC9D" w14:textId="77777777" w:rsidR="00D96E75" w:rsidRPr="00966E8E" w:rsidRDefault="00D96E75">
            <w:pPr>
              <w:tabs>
                <w:tab w:val="left" w:pos="720"/>
                <w:tab w:val="left" w:pos="1440"/>
                <w:tab w:val="left" w:pos="5760"/>
                <w:tab w:val="left" w:pos="6480"/>
              </w:tabs>
              <w:jc w:val="center"/>
              <w:rPr>
                <w:rFonts w:ascii="TeXGyreHeros" w:hAnsi="TeXGyreHeros" w:cs="Arial"/>
                <w:lang w:val="en-CA"/>
              </w:rPr>
            </w:pPr>
            <w:r w:rsidRPr="00966E8E">
              <w:rPr>
                <w:rFonts w:ascii="TeXGyreHeros" w:hAnsi="TeXGyreHeros" w:cs="Arial"/>
                <w:lang w:val="en-CA"/>
              </w:rPr>
              <w:t>E</w:t>
            </w:r>
          </w:p>
        </w:tc>
        <w:tc>
          <w:tcPr>
            <w:tcW w:w="3969" w:type="dxa"/>
          </w:tcPr>
          <w:p w14:paraId="5856EFD8" w14:textId="77777777" w:rsidR="00D96E75" w:rsidRPr="00966E8E" w:rsidRDefault="00D96E75" w:rsidP="00DF0F3E">
            <w:pPr>
              <w:tabs>
                <w:tab w:val="left" w:pos="720"/>
                <w:tab w:val="left" w:pos="1440"/>
                <w:tab w:val="left" w:pos="5760"/>
                <w:tab w:val="left" w:pos="6480"/>
              </w:tabs>
              <w:rPr>
                <w:rFonts w:ascii="TeXGyreHeros" w:hAnsi="TeXGyreHeros" w:cs="Arial"/>
                <w:lang w:val="en-CA"/>
              </w:rPr>
            </w:pPr>
            <w:r w:rsidRPr="00966E8E">
              <w:rPr>
                <w:rFonts w:ascii="TeXGyreHeros" w:hAnsi="TeXGyreHeros" w:cs="Arial"/>
                <w:lang w:val="en-CA"/>
              </w:rPr>
              <w:t>Selling and distribution expenses</w:t>
            </w:r>
          </w:p>
        </w:tc>
      </w:tr>
      <w:tr w:rsidR="00D96E75" w:rsidRPr="00966E8E" w14:paraId="39DCB0E1" w14:textId="77777777" w:rsidTr="00D96E75">
        <w:tc>
          <w:tcPr>
            <w:tcW w:w="736" w:type="dxa"/>
          </w:tcPr>
          <w:p w14:paraId="0C163CA6" w14:textId="77777777" w:rsidR="00D96E75" w:rsidRPr="00966E8E" w:rsidDel="00D96E75" w:rsidRDefault="00D96E75">
            <w:pPr>
              <w:tabs>
                <w:tab w:val="left" w:pos="720"/>
                <w:tab w:val="left" w:pos="1440"/>
                <w:tab w:val="left" w:pos="5760"/>
                <w:tab w:val="left" w:pos="6480"/>
              </w:tabs>
              <w:jc w:val="center"/>
              <w:rPr>
                <w:rFonts w:ascii="TeXGyreHeros" w:hAnsi="TeXGyreHeros" w:cs="Arial"/>
                <w:lang w:val="en-CA"/>
              </w:rPr>
            </w:pPr>
            <w:r w:rsidRPr="00966E8E">
              <w:rPr>
                <w:rFonts w:ascii="TeXGyreHeros" w:hAnsi="TeXGyreHeros" w:cs="Arial"/>
                <w:lang w:val="en-CA"/>
              </w:rPr>
              <w:t>R</w:t>
            </w:r>
          </w:p>
        </w:tc>
        <w:tc>
          <w:tcPr>
            <w:tcW w:w="3969" w:type="dxa"/>
          </w:tcPr>
          <w:p w14:paraId="4C217044" w14:textId="77777777" w:rsidR="00D96E75" w:rsidRPr="00966E8E" w:rsidDel="00D96E75" w:rsidRDefault="00D96E75" w:rsidP="00DF0F3E">
            <w:pPr>
              <w:tabs>
                <w:tab w:val="left" w:pos="720"/>
                <w:tab w:val="left" w:pos="1440"/>
                <w:tab w:val="left" w:pos="5760"/>
                <w:tab w:val="left" w:pos="6480"/>
              </w:tabs>
              <w:rPr>
                <w:rFonts w:ascii="TeXGyreHeros" w:hAnsi="TeXGyreHeros" w:cs="Arial"/>
                <w:lang w:val="en-CA"/>
              </w:rPr>
            </w:pPr>
            <w:r w:rsidRPr="00966E8E">
              <w:rPr>
                <w:rFonts w:ascii="TeXGyreHeros" w:hAnsi="TeXGyreHeros" w:cs="Arial"/>
                <w:lang w:val="en-CA"/>
              </w:rPr>
              <w:t>Sales</w:t>
            </w:r>
          </w:p>
        </w:tc>
      </w:tr>
    </w:tbl>
    <w:p w14:paraId="627A68D9" w14:textId="77777777" w:rsidR="00BE7808" w:rsidRPr="00966E8E" w:rsidRDefault="00BE7808" w:rsidP="00B46854">
      <w:pPr>
        <w:tabs>
          <w:tab w:val="left" w:pos="720"/>
          <w:tab w:val="left" w:pos="1440"/>
          <w:tab w:val="left" w:pos="5760"/>
          <w:tab w:val="left" w:pos="648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0D15471E" w14:textId="5B616532" w:rsidR="00BE7808" w:rsidRPr="00966E8E" w:rsidRDefault="00BE7808" w:rsidP="00611295">
      <w:pPr>
        <w:tabs>
          <w:tab w:val="center" w:pos="4320"/>
        </w:tabs>
        <w:rPr>
          <w:rFonts w:ascii="TeXGyreHeros" w:hAnsi="TeXGyreHeros" w:cs="Arial"/>
          <w:lang w:val="en-CA"/>
        </w:rPr>
      </w:pPr>
      <w:r w:rsidRPr="00966E8E">
        <w:rPr>
          <w:rFonts w:ascii="TeXGyreHeros" w:hAnsi="TeXGyreHeros" w:cs="Arial"/>
          <w:lang w:val="en-CA"/>
        </w:rPr>
        <w:t>b</w:t>
      </w:r>
      <w:r w:rsidR="00CE47C6">
        <w:rPr>
          <w:rFonts w:ascii="TeXGyreHeros" w:hAnsi="TeXGyreHeros" w:cs="Arial"/>
          <w:lang w:val="en-CA"/>
        </w:rPr>
        <w:t>.</w:t>
      </w:r>
      <w:r w:rsidRPr="00966E8E">
        <w:rPr>
          <w:rFonts w:ascii="TeXGyreHeros" w:hAnsi="TeXGyreHeros" w:cs="Arial"/>
          <w:lang w:val="en-CA"/>
        </w:rPr>
        <w:tab/>
      </w:r>
      <w:r w:rsidR="00D96E75" w:rsidRPr="00966E8E">
        <w:rPr>
          <w:rFonts w:ascii="TeXGyreHeros" w:hAnsi="TeXGyreHeros" w:cs="Arial"/>
          <w:lang w:val="en-CA"/>
        </w:rPr>
        <w:t>REITMANS (Canada) Limited</w:t>
      </w:r>
      <w:r w:rsidRPr="00966E8E">
        <w:rPr>
          <w:rFonts w:ascii="TeXGyreHeros" w:hAnsi="TeXGyreHeros" w:cs="Arial"/>
          <w:lang w:val="en-CA"/>
        </w:rPr>
        <w:tab/>
      </w:r>
      <w:r w:rsidRPr="00966E8E">
        <w:rPr>
          <w:rFonts w:ascii="TeXGyreHeros" w:hAnsi="TeXGyreHeros" w:cs="Arial"/>
          <w:lang w:val="en-CA"/>
        </w:rPr>
        <w:tab/>
      </w:r>
    </w:p>
    <w:p w14:paraId="04560E29" w14:textId="427421E1" w:rsidR="00BE7808" w:rsidRPr="00966E8E" w:rsidRDefault="00BE7808" w:rsidP="00611295">
      <w:pPr>
        <w:tabs>
          <w:tab w:val="center" w:pos="4320"/>
        </w:tabs>
        <w:rPr>
          <w:rFonts w:ascii="TeXGyreHeros" w:hAnsi="TeXGyreHeros" w:cs="Arial"/>
          <w:lang w:val="en-CA"/>
        </w:rPr>
      </w:pPr>
      <w:r w:rsidRPr="00966E8E">
        <w:rPr>
          <w:rFonts w:ascii="TeXGyreHeros" w:hAnsi="TeXGyreHeros" w:cs="Arial"/>
          <w:lang w:val="en-CA"/>
        </w:rPr>
        <w:tab/>
      </w:r>
      <w:r w:rsidR="007F0758">
        <w:rPr>
          <w:rFonts w:ascii="TeXGyreHeros" w:hAnsi="TeXGyreHeros" w:cs="Arial"/>
          <w:lang w:val="en-CA"/>
        </w:rPr>
        <w:t>Statement of Income</w:t>
      </w:r>
      <w:r w:rsidRPr="00966E8E">
        <w:rPr>
          <w:rFonts w:ascii="TeXGyreHeros" w:hAnsi="TeXGyreHeros" w:cs="Arial"/>
          <w:lang w:val="en-CA"/>
        </w:rPr>
        <w:tab/>
      </w:r>
      <w:r w:rsidRPr="00966E8E">
        <w:rPr>
          <w:rFonts w:ascii="TeXGyreHeros" w:hAnsi="TeXGyreHeros" w:cs="Arial"/>
          <w:lang w:val="en-CA"/>
        </w:rPr>
        <w:tab/>
      </w:r>
    </w:p>
    <w:p w14:paraId="746A0093" w14:textId="08453404" w:rsidR="00BE7808" w:rsidRPr="00966E8E" w:rsidRDefault="00BE7808" w:rsidP="00611295">
      <w:pPr>
        <w:tabs>
          <w:tab w:val="center" w:pos="4320"/>
        </w:tabs>
        <w:rPr>
          <w:rFonts w:ascii="TeXGyreHeros" w:hAnsi="TeXGyreHeros" w:cs="Arial"/>
          <w:lang w:val="en-CA"/>
        </w:rPr>
      </w:pPr>
      <w:r w:rsidRPr="00966E8E">
        <w:rPr>
          <w:rFonts w:ascii="TeXGyreHeros" w:hAnsi="TeXGyreHeros" w:cs="Arial"/>
          <w:lang w:val="en-CA"/>
        </w:rPr>
        <w:tab/>
        <w:t xml:space="preserve">Year Ended </w:t>
      </w:r>
      <w:r w:rsidR="00FF1628">
        <w:rPr>
          <w:rFonts w:ascii="TeXGyreHeros" w:hAnsi="TeXGyreHeros" w:cs="Arial"/>
          <w:lang w:val="en-CA"/>
        </w:rPr>
        <w:t>February 2, 2019</w:t>
      </w:r>
    </w:p>
    <w:p w14:paraId="21A504C2" w14:textId="77777777" w:rsidR="00BE7808" w:rsidRPr="00966E8E" w:rsidRDefault="00BE7808" w:rsidP="00611295">
      <w:pPr>
        <w:tabs>
          <w:tab w:val="center" w:pos="4320"/>
        </w:tabs>
        <w:jc w:val="center"/>
        <w:rPr>
          <w:rFonts w:ascii="TeXGyreHeros" w:hAnsi="TeXGyreHeros" w:cs="Arial"/>
          <w:lang w:val="en-CA"/>
        </w:rPr>
      </w:pPr>
      <w:r w:rsidRPr="00966E8E">
        <w:rPr>
          <w:rFonts w:ascii="TeXGyreHeros" w:hAnsi="TeXGyreHeros" w:cs="Arial"/>
          <w:lang w:val="en-CA"/>
        </w:rPr>
        <w:t xml:space="preserve">(in </w:t>
      </w:r>
      <w:r w:rsidR="00717F3F" w:rsidRPr="00966E8E">
        <w:rPr>
          <w:rFonts w:ascii="TeXGyreHeros" w:hAnsi="TeXGyreHeros" w:cs="Arial"/>
          <w:lang w:val="en-CA"/>
        </w:rPr>
        <w:t>thousands</w:t>
      </w:r>
      <w:r w:rsidRPr="00966E8E">
        <w:rPr>
          <w:rFonts w:ascii="TeXGyreHeros" w:hAnsi="TeXGyreHeros" w:cs="Arial"/>
          <w:lang w:val="en-CA"/>
        </w:rPr>
        <w:t>)</w:t>
      </w:r>
    </w:p>
    <w:p w14:paraId="52B45BF8" w14:textId="77777777" w:rsidR="00BE7808" w:rsidRPr="00966E8E" w:rsidRDefault="00BE7808">
      <w:pPr>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6C391C99" w14:textId="77777777" w:rsidR="00BE7808" w:rsidRPr="00966E8E" w:rsidRDefault="00BE7808">
      <w:pPr>
        <w:tabs>
          <w:tab w:val="left" w:pos="720"/>
          <w:tab w:val="left" w:pos="1080"/>
          <w:tab w:val="left" w:pos="1440"/>
          <w:tab w:val="right" w:pos="8640"/>
        </w:tabs>
        <w:rPr>
          <w:rFonts w:ascii="TeXGyreHeros" w:hAnsi="TeXGyreHeros" w:cs="Arial"/>
          <w:lang w:val="en-CA"/>
        </w:rPr>
      </w:pPr>
      <w:r w:rsidRPr="00966E8E">
        <w:rPr>
          <w:rFonts w:ascii="TeXGyreHeros" w:hAnsi="TeXGyreHeros" w:cs="Arial"/>
          <w:lang w:val="en-CA"/>
        </w:rPr>
        <w:tab/>
        <w:t>Revenues</w:t>
      </w:r>
    </w:p>
    <w:p w14:paraId="660AFBD0" w14:textId="4BFB15A1" w:rsidR="00BE7808" w:rsidRPr="00966E8E" w:rsidRDefault="00BE7808">
      <w:pPr>
        <w:tabs>
          <w:tab w:val="left" w:pos="720"/>
          <w:tab w:val="left" w:pos="1080"/>
          <w:tab w:val="left" w:pos="1440"/>
          <w:tab w:val="right" w:pos="864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Sales</w:t>
      </w:r>
      <w:r w:rsidRPr="00966E8E">
        <w:rPr>
          <w:rFonts w:ascii="TeXGyreHeros" w:hAnsi="TeXGyreHeros" w:cs="Arial"/>
          <w:lang w:val="en-CA"/>
        </w:rPr>
        <w:tab/>
      </w:r>
      <w:r w:rsidR="0014755C">
        <w:rPr>
          <w:rFonts w:ascii="TeXGyreHeros" w:hAnsi="TeXGyreHeros" w:cs="Arial"/>
          <w:lang w:val="en-CA"/>
        </w:rPr>
        <w:t xml:space="preserve"> </w:t>
      </w:r>
      <w:r w:rsidRPr="00966E8E">
        <w:rPr>
          <w:rFonts w:ascii="TeXGyreHeros" w:hAnsi="TeXGyreHeros" w:cs="Arial"/>
          <w:lang w:val="en-CA"/>
        </w:rPr>
        <w:t>$</w:t>
      </w:r>
      <w:r w:rsidR="00717F3F" w:rsidRPr="00966E8E">
        <w:rPr>
          <w:rFonts w:ascii="TeXGyreHeros" w:hAnsi="TeXGyreHeros" w:cs="Arial"/>
          <w:lang w:val="en-CA"/>
        </w:rPr>
        <w:t>9</w:t>
      </w:r>
      <w:r w:rsidR="00FF1628">
        <w:rPr>
          <w:rFonts w:ascii="TeXGyreHeros" w:hAnsi="TeXGyreHeros" w:cs="Arial"/>
          <w:lang w:val="en-CA"/>
        </w:rPr>
        <w:t>2</w:t>
      </w:r>
      <w:r w:rsidR="00717F3F" w:rsidRPr="00966E8E">
        <w:rPr>
          <w:rFonts w:ascii="TeXGyreHeros" w:hAnsi="TeXGyreHeros" w:cs="Arial"/>
          <w:lang w:val="en-CA"/>
        </w:rPr>
        <w:t>3,</w:t>
      </w:r>
      <w:r w:rsidR="00FF1628">
        <w:rPr>
          <w:rFonts w:ascii="TeXGyreHeros" w:hAnsi="TeXGyreHeros" w:cs="Arial"/>
          <w:lang w:val="en-CA"/>
        </w:rPr>
        <w:t>018</w:t>
      </w:r>
    </w:p>
    <w:p w14:paraId="4E6B397F" w14:textId="4877655B" w:rsidR="00BE7808" w:rsidRPr="00966E8E" w:rsidRDefault="00BE7808">
      <w:pPr>
        <w:tabs>
          <w:tab w:val="left" w:pos="720"/>
          <w:tab w:val="left" w:pos="1080"/>
          <w:tab w:val="left" w:pos="1440"/>
          <w:tab w:val="right" w:pos="8640"/>
        </w:tabs>
        <w:rPr>
          <w:rFonts w:ascii="TeXGyreHeros" w:hAnsi="TeXGyreHeros" w:cs="Arial"/>
          <w:u w:val="single"/>
          <w:lang w:val="en-CA"/>
        </w:rPr>
      </w:pPr>
      <w:r w:rsidRPr="00966E8E">
        <w:rPr>
          <w:rFonts w:ascii="TeXGyreHeros" w:hAnsi="TeXGyreHeros" w:cs="Arial"/>
          <w:lang w:val="en-CA"/>
        </w:rPr>
        <w:tab/>
      </w:r>
      <w:r w:rsidRPr="00966E8E">
        <w:rPr>
          <w:rFonts w:ascii="TeXGyreHeros" w:hAnsi="TeXGyreHeros" w:cs="Arial"/>
          <w:lang w:val="en-CA"/>
        </w:rPr>
        <w:tab/>
      </w:r>
      <w:r w:rsidR="00D96E75" w:rsidRPr="00966E8E">
        <w:rPr>
          <w:rFonts w:ascii="TeXGyreHeros" w:hAnsi="TeXGyreHeros" w:cs="Arial"/>
          <w:lang w:val="en-CA"/>
        </w:rPr>
        <w:t>Finance income</w:t>
      </w:r>
      <w:r w:rsidRPr="00966E8E">
        <w:rPr>
          <w:rFonts w:ascii="TeXGyreHeros" w:hAnsi="TeXGyreHeros" w:cs="Arial"/>
          <w:lang w:val="en-CA"/>
        </w:rPr>
        <w:tab/>
      </w:r>
      <w:r w:rsidR="0014755C" w:rsidRPr="00E41FAE">
        <w:rPr>
          <w:rFonts w:ascii="TeXGyreHeros" w:hAnsi="TeXGyreHeros" w:cs="Arial"/>
          <w:lang w:val="en-CA"/>
        </w:rPr>
        <w:t xml:space="preserve">   </w:t>
      </w:r>
      <w:r w:rsidR="0014755C">
        <w:rPr>
          <w:rFonts w:ascii="TeXGyreHeros" w:hAnsi="TeXGyreHeros" w:cs="Arial"/>
          <w:u w:val="single"/>
          <w:lang w:val="en-CA"/>
        </w:rPr>
        <w:t xml:space="preserve">    </w:t>
      </w:r>
      <w:r w:rsidR="00FF1628">
        <w:rPr>
          <w:rFonts w:ascii="TeXGyreHeros" w:hAnsi="TeXGyreHeros" w:cs="Arial"/>
          <w:u w:val="single"/>
          <w:lang w:val="en-CA"/>
        </w:rPr>
        <w:t>6</w:t>
      </w:r>
      <w:r w:rsidR="00717F3F" w:rsidRPr="00966E8E">
        <w:rPr>
          <w:rFonts w:ascii="TeXGyreHeros" w:hAnsi="TeXGyreHeros" w:cs="Arial"/>
          <w:u w:val="single"/>
          <w:lang w:val="en-CA"/>
        </w:rPr>
        <w:t>,</w:t>
      </w:r>
      <w:r w:rsidR="00FF1628">
        <w:rPr>
          <w:rFonts w:ascii="TeXGyreHeros" w:hAnsi="TeXGyreHeros" w:cs="Arial"/>
          <w:u w:val="single"/>
          <w:lang w:val="en-CA"/>
        </w:rPr>
        <w:t>232</w:t>
      </w:r>
    </w:p>
    <w:p w14:paraId="02899C4D" w14:textId="4BA79E25" w:rsidR="00BE7808" w:rsidRPr="00966E8E" w:rsidRDefault="00BE7808">
      <w:pPr>
        <w:tabs>
          <w:tab w:val="left" w:pos="720"/>
          <w:tab w:val="left" w:pos="1080"/>
          <w:tab w:val="left" w:pos="1440"/>
          <w:tab w:val="right" w:pos="864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Total revenues</w:t>
      </w:r>
      <w:r w:rsidR="0014755C">
        <w:rPr>
          <w:rFonts w:ascii="TeXGyreHeros" w:hAnsi="TeXGyreHeros" w:cs="Arial"/>
          <w:lang w:val="en-CA"/>
        </w:rPr>
        <w:t xml:space="preserve">                      </w:t>
      </w:r>
      <w:r w:rsidR="00CE1F1D">
        <w:rPr>
          <w:rFonts w:ascii="TeXGyreHeros" w:hAnsi="TeXGyreHeros" w:cs="Arial"/>
          <w:lang w:val="en-CA"/>
        </w:rPr>
        <w:tab/>
      </w:r>
      <w:r w:rsidR="00FF1628">
        <w:rPr>
          <w:rFonts w:ascii="TeXGyreHeros" w:hAnsi="TeXGyreHeros" w:cs="Arial"/>
          <w:lang w:val="en-CA"/>
        </w:rPr>
        <w:t>929,250</w:t>
      </w:r>
    </w:p>
    <w:p w14:paraId="743DDD4F" w14:textId="77777777" w:rsidR="00BE7808" w:rsidRPr="00966E8E" w:rsidRDefault="00BE7808">
      <w:pPr>
        <w:tabs>
          <w:tab w:val="left" w:pos="720"/>
          <w:tab w:val="left" w:pos="1080"/>
          <w:tab w:val="left" w:pos="1440"/>
          <w:tab w:val="right" w:pos="8640"/>
        </w:tabs>
        <w:rPr>
          <w:rFonts w:ascii="TeXGyreHeros" w:hAnsi="TeXGyreHeros" w:cs="Arial"/>
          <w:lang w:val="en-CA"/>
        </w:rPr>
      </w:pPr>
      <w:r w:rsidRPr="00966E8E">
        <w:rPr>
          <w:rFonts w:ascii="TeXGyreHeros" w:hAnsi="TeXGyreHeros" w:cs="Arial"/>
          <w:lang w:val="en-CA"/>
        </w:rPr>
        <w:tab/>
        <w:t>Expenses</w:t>
      </w:r>
    </w:p>
    <w:p w14:paraId="04600768" w14:textId="341F39AA" w:rsidR="007B51F4" w:rsidRPr="00966E8E" w:rsidRDefault="007B51F4" w:rsidP="00D52154">
      <w:pPr>
        <w:tabs>
          <w:tab w:val="left" w:pos="720"/>
          <w:tab w:val="left" w:pos="1080"/>
          <w:tab w:val="left" w:pos="1440"/>
          <w:tab w:val="right" w:pos="648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Selling and distribution expenses</w:t>
      </w:r>
      <w:r w:rsidRPr="00966E8E">
        <w:rPr>
          <w:rFonts w:ascii="TeXGyreHeros" w:hAnsi="TeXGyreHeros" w:cs="Arial"/>
          <w:lang w:val="en-CA"/>
        </w:rPr>
        <w:tab/>
        <w:t>$</w:t>
      </w:r>
      <w:r w:rsidR="00717F3F" w:rsidRPr="00966E8E">
        <w:rPr>
          <w:rFonts w:ascii="TeXGyreHeros" w:hAnsi="TeXGyreHeros" w:cs="Arial"/>
          <w:lang w:val="en-CA"/>
        </w:rPr>
        <w:t>4</w:t>
      </w:r>
      <w:r w:rsidR="00FF1628">
        <w:rPr>
          <w:rFonts w:ascii="TeXGyreHeros" w:hAnsi="TeXGyreHeros" w:cs="Arial"/>
          <w:lang w:val="en-CA"/>
        </w:rPr>
        <w:t>46</w:t>
      </w:r>
      <w:r w:rsidR="00717F3F" w:rsidRPr="00966E8E">
        <w:rPr>
          <w:rFonts w:ascii="TeXGyreHeros" w:hAnsi="TeXGyreHeros" w:cs="Arial"/>
          <w:lang w:val="en-CA"/>
        </w:rPr>
        <w:t>,</w:t>
      </w:r>
      <w:r w:rsidR="00FF1628">
        <w:rPr>
          <w:rFonts w:ascii="TeXGyreHeros" w:hAnsi="TeXGyreHeros" w:cs="Arial"/>
          <w:lang w:val="en-CA"/>
        </w:rPr>
        <w:t>856</w:t>
      </w:r>
      <w:r w:rsidR="00BE7808" w:rsidRPr="00966E8E">
        <w:rPr>
          <w:rFonts w:ascii="TeXGyreHeros" w:hAnsi="TeXGyreHeros" w:cs="Arial"/>
          <w:lang w:val="en-CA"/>
        </w:rPr>
        <w:tab/>
      </w:r>
      <w:r w:rsidR="00BE7808" w:rsidRPr="00966E8E">
        <w:rPr>
          <w:rFonts w:ascii="TeXGyreHeros" w:hAnsi="TeXGyreHeros" w:cs="Arial"/>
          <w:lang w:val="en-CA"/>
        </w:rPr>
        <w:tab/>
      </w:r>
    </w:p>
    <w:p w14:paraId="7308D3F4" w14:textId="291D25B4" w:rsidR="00BE7808" w:rsidRPr="00966E8E" w:rsidRDefault="007B51F4" w:rsidP="00D52154">
      <w:pPr>
        <w:tabs>
          <w:tab w:val="left" w:pos="720"/>
          <w:tab w:val="left" w:pos="1080"/>
          <w:tab w:val="left" w:pos="1440"/>
          <w:tab w:val="right" w:pos="648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00BE7808" w:rsidRPr="00966E8E">
        <w:rPr>
          <w:rFonts w:ascii="TeXGyreHeros" w:hAnsi="TeXGyreHeros" w:cs="Arial"/>
          <w:lang w:val="en-CA"/>
        </w:rPr>
        <w:t>Cost of goods sold</w:t>
      </w:r>
      <w:r w:rsidR="00BE7808" w:rsidRPr="00966E8E">
        <w:rPr>
          <w:rFonts w:ascii="TeXGyreHeros" w:hAnsi="TeXGyreHeros" w:cs="Arial"/>
          <w:lang w:val="en-CA"/>
        </w:rPr>
        <w:tab/>
      </w:r>
      <w:r w:rsidR="0014755C">
        <w:rPr>
          <w:rFonts w:ascii="TeXGyreHeros" w:hAnsi="TeXGyreHeros" w:cs="Arial"/>
          <w:lang w:val="en-CA"/>
        </w:rPr>
        <w:t xml:space="preserve">                                      </w:t>
      </w:r>
      <w:r w:rsidR="00717F3F" w:rsidRPr="00966E8E">
        <w:rPr>
          <w:rFonts w:ascii="TeXGyreHeros" w:hAnsi="TeXGyreHeros" w:cs="Arial"/>
          <w:lang w:val="en-CA"/>
        </w:rPr>
        <w:t>41</w:t>
      </w:r>
      <w:r w:rsidR="00FF1628">
        <w:rPr>
          <w:rFonts w:ascii="TeXGyreHeros" w:hAnsi="TeXGyreHeros" w:cs="Arial"/>
          <w:lang w:val="en-CA"/>
        </w:rPr>
        <w:t>3</w:t>
      </w:r>
      <w:r w:rsidR="00717F3F" w:rsidRPr="00966E8E">
        <w:rPr>
          <w:rFonts w:ascii="TeXGyreHeros" w:hAnsi="TeXGyreHeros" w:cs="Arial"/>
          <w:lang w:val="en-CA"/>
        </w:rPr>
        <w:t>,</w:t>
      </w:r>
      <w:r w:rsidR="00FF1628">
        <w:rPr>
          <w:rFonts w:ascii="TeXGyreHeros" w:hAnsi="TeXGyreHeros" w:cs="Arial"/>
          <w:lang w:val="en-CA"/>
        </w:rPr>
        <w:t>505</w:t>
      </w:r>
    </w:p>
    <w:p w14:paraId="34B83A2B" w14:textId="0A2EFB0A" w:rsidR="00BE7808" w:rsidRPr="00966E8E" w:rsidRDefault="00BE7808" w:rsidP="00D52154">
      <w:pPr>
        <w:tabs>
          <w:tab w:val="left" w:pos="720"/>
          <w:tab w:val="left" w:pos="1080"/>
          <w:tab w:val="left" w:pos="1440"/>
          <w:tab w:val="right" w:pos="648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00D96E75" w:rsidRPr="00966E8E">
        <w:rPr>
          <w:rFonts w:ascii="TeXGyreHeros" w:hAnsi="TeXGyreHeros" w:cs="Arial"/>
          <w:lang w:val="en-CA"/>
        </w:rPr>
        <w:t>Administrative</w:t>
      </w:r>
      <w:r w:rsidRPr="00966E8E">
        <w:rPr>
          <w:rFonts w:ascii="TeXGyreHeros" w:hAnsi="TeXGyreHeros" w:cs="Arial"/>
          <w:lang w:val="en-CA"/>
        </w:rPr>
        <w:t xml:space="preserve"> expenses</w:t>
      </w:r>
      <w:r w:rsidRPr="00966E8E">
        <w:rPr>
          <w:rFonts w:ascii="TeXGyreHeros" w:hAnsi="TeXGyreHeros" w:cs="Arial"/>
          <w:lang w:val="en-CA"/>
        </w:rPr>
        <w:tab/>
      </w:r>
      <w:r w:rsidR="0014755C">
        <w:rPr>
          <w:rFonts w:ascii="TeXGyreHeros" w:hAnsi="TeXGyreHeros" w:cs="Arial"/>
          <w:lang w:val="en-CA"/>
        </w:rPr>
        <w:t xml:space="preserve">                            </w:t>
      </w:r>
      <w:r w:rsidR="00FF1628">
        <w:rPr>
          <w:rFonts w:ascii="TeXGyreHeros" w:hAnsi="TeXGyreHeros" w:cs="Arial"/>
          <w:lang w:val="en-CA"/>
        </w:rPr>
        <w:t>44</w:t>
      </w:r>
      <w:r w:rsidR="00717F3F" w:rsidRPr="00966E8E">
        <w:rPr>
          <w:rFonts w:ascii="TeXGyreHeros" w:hAnsi="TeXGyreHeros" w:cs="Arial"/>
          <w:lang w:val="en-CA"/>
        </w:rPr>
        <w:t>,</w:t>
      </w:r>
      <w:r w:rsidR="00FF1628">
        <w:rPr>
          <w:rFonts w:ascii="TeXGyreHeros" w:hAnsi="TeXGyreHeros" w:cs="Arial"/>
          <w:lang w:val="en-CA"/>
        </w:rPr>
        <w:t>415</w:t>
      </w:r>
    </w:p>
    <w:p w14:paraId="1A9C4749" w14:textId="764F7D18" w:rsidR="00BE7808" w:rsidRPr="00966E8E" w:rsidRDefault="00BE7808" w:rsidP="00D52154">
      <w:pPr>
        <w:tabs>
          <w:tab w:val="left" w:pos="720"/>
          <w:tab w:val="left" w:pos="1080"/>
          <w:tab w:val="left" w:pos="1440"/>
          <w:tab w:val="right" w:pos="6480"/>
        </w:tabs>
        <w:rPr>
          <w:rFonts w:ascii="TeXGyreHeros" w:hAnsi="TeXGyreHeros" w:cs="Arial"/>
          <w:u w:val="single"/>
          <w:lang w:val="en-CA"/>
        </w:rPr>
      </w:pPr>
      <w:r w:rsidRPr="00966E8E">
        <w:rPr>
          <w:rFonts w:ascii="TeXGyreHeros" w:hAnsi="TeXGyreHeros" w:cs="Arial"/>
          <w:lang w:val="en-CA"/>
        </w:rPr>
        <w:tab/>
      </w:r>
      <w:r w:rsidRPr="00966E8E">
        <w:rPr>
          <w:rFonts w:ascii="TeXGyreHeros" w:hAnsi="TeXGyreHeros" w:cs="Arial"/>
          <w:lang w:val="en-CA"/>
        </w:rPr>
        <w:tab/>
        <w:t>Financ</w:t>
      </w:r>
      <w:r w:rsidR="009A14B9" w:rsidRPr="00966E8E">
        <w:rPr>
          <w:rFonts w:ascii="TeXGyreHeros" w:hAnsi="TeXGyreHeros" w:cs="Arial"/>
          <w:lang w:val="en-CA"/>
        </w:rPr>
        <w:t>e</w:t>
      </w:r>
      <w:r w:rsidRPr="00966E8E">
        <w:rPr>
          <w:rFonts w:ascii="TeXGyreHeros" w:hAnsi="TeXGyreHeros" w:cs="Arial"/>
          <w:lang w:val="en-CA"/>
        </w:rPr>
        <w:t xml:space="preserve"> expense</w:t>
      </w:r>
      <w:r w:rsidR="009A14B9" w:rsidRPr="00966E8E">
        <w:rPr>
          <w:rFonts w:ascii="TeXGyreHeros" w:hAnsi="TeXGyreHeros" w:cs="Arial"/>
          <w:lang w:val="en-CA"/>
        </w:rPr>
        <w:t>s</w:t>
      </w:r>
      <w:r w:rsidR="009A14B9" w:rsidRPr="00966E8E">
        <w:rPr>
          <w:rFonts w:ascii="TeXGyreHeros" w:hAnsi="TeXGyreHeros" w:cs="Arial"/>
          <w:lang w:val="en-CA"/>
        </w:rPr>
        <w:tab/>
      </w:r>
      <w:del w:id="92" w:author="Maria Belanger" w:date="2020-01-26T20:13:00Z">
        <w:r w:rsidR="005A7ACE" w:rsidRPr="00966E8E" w:rsidDel="002D220C">
          <w:rPr>
            <w:rFonts w:ascii="TeXGyreHeros" w:hAnsi="TeXGyreHeros" w:cs="Arial"/>
            <w:u w:val="single"/>
            <w:lang w:val="en-CA"/>
          </w:rPr>
          <w:delText xml:space="preserve"> </w:delText>
        </w:r>
      </w:del>
      <w:r w:rsidR="005A7ACE" w:rsidRPr="00E41FAE">
        <w:rPr>
          <w:rFonts w:ascii="TeXGyreHeros" w:hAnsi="TeXGyreHeros" w:cs="Arial"/>
          <w:lang w:val="en-CA"/>
        </w:rPr>
        <w:t xml:space="preserve"> </w:t>
      </w:r>
      <w:r w:rsidR="0014755C" w:rsidRPr="00E41FAE">
        <w:rPr>
          <w:rFonts w:ascii="TeXGyreHeros" w:hAnsi="TeXGyreHeros" w:cs="Arial"/>
          <w:lang w:val="en-CA"/>
        </w:rPr>
        <w:t xml:space="preserve">                                   </w:t>
      </w:r>
      <w:r w:rsidR="0014755C">
        <w:rPr>
          <w:rFonts w:ascii="TeXGyreHeros" w:hAnsi="TeXGyreHeros" w:cs="Arial"/>
          <w:u w:val="single"/>
          <w:lang w:val="en-CA"/>
        </w:rPr>
        <w:t xml:space="preserve">  </w:t>
      </w:r>
      <w:r w:rsidR="005A7ACE" w:rsidRPr="00966E8E">
        <w:rPr>
          <w:rFonts w:ascii="TeXGyreHeros" w:hAnsi="TeXGyreHeros" w:cs="Arial"/>
          <w:u w:val="single"/>
          <w:lang w:val="en-CA"/>
        </w:rPr>
        <w:t xml:space="preserve"> </w:t>
      </w:r>
      <w:r w:rsidR="00717F3F" w:rsidRPr="00966E8E">
        <w:rPr>
          <w:rFonts w:ascii="TeXGyreHeros" w:hAnsi="TeXGyreHeros" w:cs="Arial"/>
          <w:u w:val="single"/>
          <w:lang w:val="en-CA"/>
        </w:rPr>
        <w:t>1</w:t>
      </w:r>
      <w:r w:rsidR="00FF1628">
        <w:rPr>
          <w:rFonts w:ascii="TeXGyreHeros" w:hAnsi="TeXGyreHeros" w:cs="Arial"/>
          <w:u w:val="single"/>
          <w:lang w:val="en-CA"/>
        </w:rPr>
        <w:t>2</w:t>
      </w:r>
      <w:r w:rsidR="00717F3F" w:rsidRPr="00966E8E">
        <w:rPr>
          <w:rFonts w:ascii="TeXGyreHeros" w:hAnsi="TeXGyreHeros" w:cs="Arial"/>
          <w:u w:val="single"/>
          <w:lang w:val="en-CA"/>
        </w:rPr>
        <w:t>,</w:t>
      </w:r>
      <w:r w:rsidR="00FF1628">
        <w:rPr>
          <w:rFonts w:ascii="TeXGyreHeros" w:hAnsi="TeXGyreHeros" w:cs="Arial"/>
          <w:u w:val="single"/>
          <w:lang w:val="en-CA"/>
        </w:rPr>
        <w:t>304</w:t>
      </w:r>
    </w:p>
    <w:p w14:paraId="78676FD1" w14:textId="1701F517" w:rsidR="00BE7808" w:rsidRPr="00966E8E" w:rsidRDefault="00BE7808" w:rsidP="00D52154">
      <w:pPr>
        <w:tabs>
          <w:tab w:val="left" w:pos="720"/>
          <w:tab w:val="left" w:pos="1080"/>
          <w:tab w:val="left" w:pos="1440"/>
          <w:tab w:val="right" w:pos="8640"/>
        </w:tabs>
        <w:rPr>
          <w:rFonts w:ascii="TeXGyreHeros" w:hAnsi="TeXGyreHeros" w:cs="Arial"/>
          <w:u w:val="single"/>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Total expenses</w:t>
      </w:r>
      <w:r w:rsidRPr="00966E8E">
        <w:rPr>
          <w:rFonts w:ascii="TeXGyreHeros" w:hAnsi="TeXGyreHeros" w:cs="Arial"/>
          <w:lang w:val="en-CA"/>
        </w:rPr>
        <w:tab/>
      </w:r>
      <w:r w:rsidR="005A7ACE" w:rsidRPr="00E41FAE">
        <w:rPr>
          <w:rFonts w:ascii="TeXGyreHeros" w:hAnsi="TeXGyreHeros" w:cs="Arial"/>
          <w:lang w:val="en-CA"/>
        </w:rPr>
        <w:t xml:space="preserve"> </w:t>
      </w:r>
      <w:r w:rsidR="00717F3F" w:rsidRPr="00E41FAE">
        <w:rPr>
          <w:rFonts w:ascii="TeXGyreHeros" w:hAnsi="TeXGyreHeros" w:cs="Arial"/>
          <w:lang w:val="en-CA"/>
        </w:rPr>
        <w:t xml:space="preserve"> </w:t>
      </w:r>
      <w:r w:rsidR="005A7ACE" w:rsidRPr="00966E8E">
        <w:rPr>
          <w:rFonts w:ascii="TeXGyreHeros" w:hAnsi="TeXGyreHeros" w:cs="Arial"/>
          <w:u w:val="single"/>
          <w:lang w:val="en-CA"/>
        </w:rPr>
        <w:t xml:space="preserve"> 9</w:t>
      </w:r>
      <w:r w:rsidR="00FF1628">
        <w:rPr>
          <w:rFonts w:ascii="TeXGyreHeros" w:hAnsi="TeXGyreHeros" w:cs="Arial"/>
          <w:u w:val="single"/>
          <w:lang w:val="en-CA"/>
        </w:rPr>
        <w:t>1</w:t>
      </w:r>
      <w:r w:rsidR="009A14B9" w:rsidRPr="00966E8E">
        <w:rPr>
          <w:rFonts w:ascii="TeXGyreHeros" w:hAnsi="TeXGyreHeros" w:cs="Arial"/>
          <w:u w:val="single"/>
          <w:lang w:val="en-CA"/>
        </w:rPr>
        <w:t>7</w:t>
      </w:r>
      <w:r w:rsidR="0014755C">
        <w:rPr>
          <w:rFonts w:ascii="TeXGyreHeros" w:hAnsi="TeXGyreHeros" w:cs="Arial"/>
          <w:u w:val="single"/>
          <w:lang w:val="en-CA"/>
        </w:rPr>
        <w:t>,</w:t>
      </w:r>
      <w:r w:rsidR="00FF1628">
        <w:rPr>
          <w:rFonts w:ascii="TeXGyreHeros" w:hAnsi="TeXGyreHeros" w:cs="Arial"/>
          <w:u w:val="single"/>
          <w:lang w:val="en-CA"/>
        </w:rPr>
        <w:t>080</w:t>
      </w:r>
    </w:p>
    <w:p w14:paraId="33399CE3" w14:textId="5343BD17" w:rsidR="00BE7808" w:rsidRPr="00966E8E" w:rsidRDefault="00BE7808" w:rsidP="00485578">
      <w:pPr>
        <w:tabs>
          <w:tab w:val="left" w:pos="720"/>
          <w:tab w:val="left" w:pos="1080"/>
          <w:tab w:val="left" w:pos="1440"/>
          <w:tab w:val="right" w:pos="8640"/>
        </w:tabs>
        <w:rPr>
          <w:rFonts w:ascii="TeXGyreHeros" w:hAnsi="TeXGyreHeros" w:cs="Arial"/>
          <w:lang w:val="en-CA"/>
        </w:rPr>
      </w:pPr>
      <w:r w:rsidRPr="00966E8E">
        <w:rPr>
          <w:rFonts w:ascii="TeXGyreHeros" w:hAnsi="TeXGyreHeros" w:cs="Arial"/>
          <w:lang w:val="en-CA"/>
        </w:rPr>
        <w:tab/>
      </w:r>
      <w:r w:rsidR="00FF1628">
        <w:rPr>
          <w:rFonts w:ascii="TeXGyreHeros" w:hAnsi="TeXGyreHeros" w:cs="Arial"/>
          <w:lang w:val="en-CA"/>
        </w:rPr>
        <w:t>Income</w:t>
      </w:r>
      <w:r w:rsidR="0086056A" w:rsidRPr="00966E8E">
        <w:rPr>
          <w:rFonts w:ascii="TeXGyreHeros" w:hAnsi="TeXGyreHeros" w:cs="Arial"/>
          <w:lang w:val="en-CA"/>
        </w:rPr>
        <w:t xml:space="preserve"> </w:t>
      </w:r>
      <w:r w:rsidRPr="00966E8E">
        <w:rPr>
          <w:rFonts w:ascii="TeXGyreHeros" w:hAnsi="TeXGyreHeros" w:cs="Arial"/>
          <w:lang w:val="en-CA"/>
        </w:rPr>
        <w:t>before income tax</w:t>
      </w:r>
      <w:r w:rsidRPr="00966E8E">
        <w:rPr>
          <w:rFonts w:ascii="TeXGyreHeros" w:hAnsi="TeXGyreHeros" w:cs="Arial"/>
          <w:lang w:val="en-CA"/>
        </w:rPr>
        <w:tab/>
      </w:r>
      <w:r w:rsidR="0014755C">
        <w:rPr>
          <w:rFonts w:ascii="TeXGyreHeros" w:hAnsi="TeXGyreHeros" w:cs="Arial"/>
          <w:lang w:val="en-CA"/>
        </w:rPr>
        <w:t xml:space="preserve">    </w:t>
      </w:r>
      <w:r w:rsidR="00FF1628">
        <w:rPr>
          <w:rFonts w:ascii="TeXGyreHeros" w:hAnsi="TeXGyreHeros" w:cs="Arial"/>
          <w:lang w:val="en-CA"/>
        </w:rPr>
        <w:t>12</w:t>
      </w:r>
      <w:r w:rsidR="00717F3F" w:rsidRPr="00966E8E">
        <w:rPr>
          <w:rFonts w:ascii="TeXGyreHeros" w:hAnsi="TeXGyreHeros" w:cs="Arial"/>
          <w:lang w:val="en-CA"/>
        </w:rPr>
        <w:t>,</w:t>
      </w:r>
      <w:r w:rsidR="00FF1628">
        <w:rPr>
          <w:rFonts w:ascii="TeXGyreHeros" w:hAnsi="TeXGyreHeros" w:cs="Arial"/>
          <w:lang w:val="en-CA"/>
        </w:rPr>
        <w:t>170</w:t>
      </w:r>
    </w:p>
    <w:p w14:paraId="444482F6" w14:textId="013087EF" w:rsidR="00BE7808" w:rsidRPr="00966E8E" w:rsidRDefault="00BE7808" w:rsidP="00CE1F1D">
      <w:pPr>
        <w:tabs>
          <w:tab w:val="left" w:pos="720"/>
          <w:tab w:val="left" w:pos="1080"/>
          <w:tab w:val="left" w:pos="1440"/>
          <w:tab w:val="right" w:pos="8640"/>
        </w:tabs>
        <w:rPr>
          <w:rFonts w:ascii="TeXGyreHeros" w:hAnsi="TeXGyreHeros" w:cs="Arial"/>
          <w:u w:val="single"/>
          <w:lang w:val="en-CA"/>
        </w:rPr>
      </w:pPr>
      <w:r w:rsidRPr="00966E8E">
        <w:rPr>
          <w:rFonts w:ascii="TeXGyreHeros" w:hAnsi="TeXGyreHeros" w:cs="Arial"/>
          <w:lang w:val="en-CA"/>
        </w:rPr>
        <w:tab/>
        <w:t xml:space="preserve">Income tax </w:t>
      </w:r>
      <w:r w:rsidR="00FF1628">
        <w:rPr>
          <w:rFonts w:ascii="TeXGyreHeros" w:hAnsi="TeXGyreHeros" w:cs="Arial"/>
          <w:lang w:val="en-CA"/>
        </w:rPr>
        <w:t>expense</w:t>
      </w:r>
      <w:r w:rsidRPr="00966E8E">
        <w:rPr>
          <w:rFonts w:ascii="TeXGyreHeros" w:hAnsi="TeXGyreHeros" w:cs="Arial"/>
          <w:lang w:val="en-CA"/>
        </w:rPr>
        <w:tab/>
      </w:r>
      <w:r w:rsidR="0014755C" w:rsidRPr="00E41FAE">
        <w:rPr>
          <w:rFonts w:ascii="TeXGyreHeros" w:hAnsi="TeXGyreHeros" w:cs="Arial"/>
          <w:lang w:val="en-CA"/>
        </w:rPr>
        <w:t xml:space="preserve"> </w:t>
      </w:r>
      <w:r w:rsidR="0014755C">
        <w:rPr>
          <w:rFonts w:ascii="TeXGyreHeros" w:hAnsi="TeXGyreHeros" w:cs="Arial"/>
          <w:u w:val="single"/>
          <w:lang w:val="en-CA"/>
        </w:rPr>
        <w:t xml:space="preserve">    </w:t>
      </w:r>
      <w:r w:rsidR="00FF1628">
        <w:rPr>
          <w:rFonts w:ascii="TeXGyreHeros" w:hAnsi="TeXGyreHeros" w:cs="Arial"/>
          <w:u w:val="single"/>
          <w:lang w:val="en-CA"/>
        </w:rPr>
        <w:t>5,405</w:t>
      </w:r>
    </w:p>
    <w:p w14:paraId="1360F0AF" w14:textId="57F597BA" w:rsidR="00735797" w:rsidRDefault="00BE7808" w:rsidP="00485578">
      <w:pPr>
        <w:tabs>
          <w:tab w:val="left" w:pos="720"/>
          <w:tab w:val="left" w:pos="1080"/>
          <w:tab w:val="left" w:pos="1440"/>
          <w:tab w:val="right" w:pos="8640"/>
        </w:tabs>
        <w:rPr>
          <w:rFonts w:ascii="TeXGyreHeros" w:hAnsi="TeXGyreHeros" w:cs="Arial"/>
          <w:lang w:val="en-CA"/>
        </w:rPr>
      </w:pPr>
      <w:r w:rsidRPr="00966E8E">
        <w:rPr>
          <w:rFonts w:ascii="TeXGyreHeros" w:hAnsi="TeXGyreHeros" w:cs="Arial"/>
          <w:lang w:val="en-CA"/>
        </w:rPr>
        <w:tab/>
      </w:r>
      <w:r w:rsidR="0086056A" w:rsidRPr="00966E8E">
        <w:rPr>
          <w:rFonts w:ascii="TeXGyreHeros" w:hAnsi="TeXGyreHeros" w:cs="Arial"/>
          <w:lang w:val="en-CA"/>
        </w:rPr>
        <w:t xml:space="preserve">Net </w:t>
      </w:r>
      <w:r w:rsidR="00FF1628">
        <w:rPr>
          <w:rFonts w:ascii="TeXGyreHeros" w:hAnsi="TeXGyreHeros" w:cs="Arial"/>
          <w:lang w:val="en-CA"/>
        </w:rPr>
        <w:t>income</w:t>
      </w:r>
      <w:r w:rsidR="0086056A" w:rsidRPr="00966E8E">
        <w:rPr>
          <w:rFonts w:ascii="TeXGyreHeros" w:hAnsi="TeXGyreHeros" w:cs="Arial"/>
          <w:lang w:val="en-CA"/>
        </w:rPr>
        <w:t xml:space="preserve"> </w:t>
      </w:r>
      <w:r w:rsidRPr="00966E8E">
        <w:rPr>
          <w:rFonts w:ascii="TeXGyreHeros" w:hAnsi="TeXGyreHeros" w:cs="Arial"/>
          <w:lang w:val="en-CA"/>
        </w:rPr>
        <w:tab/>
      </w:r>
      <w:r w:rsidR="0014755C">
        <w:rPr>
          <w:rFonts w:ascii="TeXGyreHeros" w:hAnsi="TeXGyreHeros" w:cs="Arial"/>
          <w:lang w:val="en-CA"/>
        </w:rPr>
        <w:t xml:space="preserve"> </w:t>
      </w:r>
      <w:proofErr w:type="gramStart"/>
      <w:r w:rsidRPr="00966E8E">
        <w:rPr>
          <w:rFonts w:ascii="TeXGyreHeros" w:hAnsi="TeXGyreHeros" w:cs="Arial"/>
          <w:u w:val="double"/>
          <w:lang w:val="en-CA"/>
        </w:rPr>
        <w:t>$</w:t>
      </w:r>
      <w:r w:rsidR="008D443C">
        <w:rPr>
          <w:rFonts w:ascii="TeXGyreHeros" w:hAnsi="TeXGyreHeros" w:cs="Arial"/>
          <w:u w:val="double"/>
          <w:lang w:val="en-CA"/>
        </w:rPr>
        <w:t xml:space="preserve"> </w:t>
      </w:r>
      <w:r w:rsidRPr="00966E8E">
        <w:rPr>
          <w:rFonts w:ascii="TeXGyreHeros" w:hAnsi="TeXGyreHeros" w:cs="Arial"/>
          <w:u w:val="double"/>
          <w:lang w:val="en-CA"/>
        </w:rPr>
        <w:t xml:space="preserve"> </w:t>
      </w:r>
      <w:r w:rsidR="00FF1628">
        <w:rPr>
          <w:rFonts w:ascii="TeXGyreHeros" w:hAnsi="TeXGyreHeros" w:cs="Arial"/>
          <w:u w:val="double"/>
          <w:lang w:val="en-CA"/>
        </w:rPr>
        <w:t>6,765</w:t>
      </w:r>
      <w:proofErr w:type="gramEnd"/>
    </w:p>
    <w:p w14:paraId="08FE30D6" w14:textId="77777777" w:rsidR="00EF3CFD" w:rsidRPr="00966E8E" w:rsidRDefault="00EF3CFD" w:rsidP="00EF3CFD">
      <w:pPr>
        <w:pStyle w:val="BodyLarge"/>
        <w:tabs>
          <w:tab w:val="left" w:pos="600"/>
          <w:tab w:val="right" w:leader="dot" w:pos="8400"/>
          <w:tab w:val="left" w:pos="8850"/>
          <w:tab w:val="decimal" w:pos="9855"/>
          <w:tab w:val="right" w:pos="9940"/>
        </w:tabs>
        <w:rPr>
          <w:rFonts w:ascii="TeXGyreHeros" w:hAnsi="TeXGyreHeros" w:cs="Arial"/>
          <w:b w:val="0"/>
          <w:sz w:val="22"/>
          <w:szCs w:val="22"/>
        </w:rPr>
      </w:pPr>
    </w:p>
    <w:p w14:paraId="1AA42B41" w14:textId="77777777" w:rsidR="00EF3CFD" w:rsidRPr="00966E8E" w:rsidRDefault="00EF3CFD" w:rsidP="00EF3CFD">
      <w:pPr>
        <w:pStyle w:val="BodyLarge"/>
        <w:tabs>
          <w:tab w:val="left" w:pos="600"/>
          <w:tab w:val="right" w:leader="dot" w:pos="8400"/>
          <w:tab w:val="left" w:pos="8850"/>
          <w:tab w:val="decimal" w:pos="9855"/>
          <w:tab w:val="right" w:pos="9940"/>
        </w:tabs>
        <w:rPr>
          <w:rFonts w:ascii="TeXGyreHeros" w:hAnsi="TeXGyreHeros" w:cs="Arial"/>
          <w:b w:val="0"/>
          <w:sz w:val="22"/>
          <w:szCs w:val="22"/>
        </w:rPr>
      </w:pPr>
      <w:r w:rsidRPr="00966E8E">
        <w:rPr>
          <w:rFonts w:ascii="TeXGyreHeros" w:hAnsi="TeXGyreHeros" w:cs="Arial"/>
          <w:b w:val="0"/>
          <w:sz w:val="22"/>
          <w:szCs w:val="22"/>
        </w:rPr>
        <w:tab/>
        <w:t>[Revenues – Expenses = Net income or (loss)]</w:t>
      </w:r>
    </w:p>
    <w:p w14:paraId="271C2838" w14:textId="77777777" w:rsidR="007D63C3" w:rsidRPr="00966E8E" w:rsidRDefault="007D63C3" w:rsidP="00343C0B">
      <w:pPr>
        <w:pStyle w:val="BHead"/>
        <w:tabs>
          <w:tab w:val="clear" w:pos="0"/>
          <w:tab w:val="clear" w:pos="600"/>
          <w:tab w:val="clear" w:pos="1200"/>
          <w:tab w:val="clear" w:pos="1800"/>
          <w:tab w:val="clear" w:pos="2400"/>
        </w:tabs>
        <w:rPr>
          <w:rFonts w:ascii="TeXGyreHeros" w:hAnsi="TeXGyreHeros"/>
        </w:rPr>
      </w:pPr>
    </w:p>
    <w:p w14:paraId="7E3FAA62" w14:textId="77777777" w:rsidR="00716B65" w:rsidRDefault="007D63C3" w:rsidP="00343C0B">
      <w:pPr>
        <w:pStyle w:val="BHead"/>
        <w:tabs>
          <w:tab w:val="clear" w:pos="0"/>
          <w:tab w:val="clear" w:pos="600"/>
          <w:tab w:val="clear" w:pos="1200"/>
          <w:tab w:val="clear" w:pos="1800"/>
          <w:tab w:val="clear" w:pos="2400"/>
        </w:tabs>
        <w:rPr>
          <w:rFonts w:ascii="TeXGyreHeros" w:hAnsi="TeXGyreHeros"/>
        </w:rPr>
      </w:pPr>
      <w:r w:rsidRPr="00716B65">
        <w:rPr>
          <w:rFonts w:ascii="TeXGyreHeros" w:eastAsia="Calibri" w:hAnsi="TeXGyreHeros"/>
          <w:sz w:val="18"/>
          <w:szCs w:val="18"/>
        </w:rPr>
        <w:t xml:space="preserve">LO </w:t>
      </w:r>
      <w:proofErr w:type="gramStart"/>
      <w:r w:rsidRPr="00716B65">
        <w:rPr>
          <w:rFonts w:ascii="TeXGyreHeros" w:eastAsia="Calibri" w:hAnsi="TeXGyreHeros"/>
          <w:sz w:val="18"/>
          <w:szCs w:val="18"/>
        </w:rPr>
        <w:t xml:space="preserve">4 </w:t>
      </w:r>
      <w:r w:rsidR="008B3537" w:rsidRPr="00716B65">
        <w:rPr>
          <w:rFonts w:ascii="TeXGyreHeros" w:eastAsia="Calibri" w:hAnsi="TeXGyreHeros"/>
          <w:sz w:val="18"/>
          <w:szCs w:val="18"/>
        </w:rPr>
        <w:t xml:space="preserve"> </w:t>
      </w:r>
      <w:r w:rsidRPr="00716B65">
        <w:rPr>
          <w:rFonts w:ascii="TeXGyreHeros" w:eastAsia="Calibri" w:hAnsi="TeXGyreHeros"/>
          <w:sz w:val="18"/>
          <w:szCs w:val="18"/>
        </w:rPr>
        <w:t>BT</w:t>
      </w:r>
      <w:proofErr w:type="gramEnd"/>
      <w:r w:rsidRPr="00716B65">
        <w:rPr>
          <w:rFonts w:ascii="TeXGyreHeros" w:eastAsia="Calibri" w:hAnsi="TeXGyreHeros"/>
          <w:sz w:val="18"/>
          <w:szCs w:val="18"/>
        </w:rPr>
        <w:t xml:space="preserve">: AP </w:t>
      </w:r>
      <w:r w:rsidR="008B3537" w:rsidRPr="00716B65">
        <w:rPr>
          <w:rFonts w:ascii="TeXGyreHeros" w:eastAsia="Calibri" w:hAnsi="TeXGyreHeros"/>
          <w:sz w:val="18"/>
          <w:szCs w:val="18"/>
        </w:rPr>
        <w:t xml:space="preserve"> </w:t>
      </w:r>
      <w:r w:rsidRPr="00716B65">
        <w:rPr>
          <w:rFonts w:ascii="TeXGyreHeros" w:eastAsia="Calibri" w:hAnsi="TeXGyreHeros"/>
          <w:sz w:val="18"/>
          <w:szCs w:val="18"/>
        </w:rPr>
        <w:t>Difficulty: M</w:t>
      </w:r>
      <w:r w:rsidR="008B3537" w:rsidRPr="00716B65">
        <w:rPr>
          <w:rFonts w:ascii="TeXGyreHeros" w:eastAsia="Calibri" w:hAnsi="TeXGyreHeros"/>
          <w:sz w:val="18"/>
          <w:szCs w:val="18"/>
        </w:rPr>
        <w:t xml:space="preserve"> </w:t>
      </w:r>
      <w:r w:rsidRPr="00716B65">
        <w:rPr>
          <w:rFonts w:ascii="TeXGyreHeros" w:eastAsia="Calibri" w:hAnsi="TeXGyreHeros"/>
          <w:sz w:val="18"/>
          <w:szCs w:val="18"/>
        </w:rPr>
        <w:t xml:space="preserve"> </w:t>
      </w:r>
      <w:r w:rsidR="005B5B07">
        <w:rPr>
          <w:rFonts w:ascii="TeXGyreHeros" w:eastAsia="Calibri" w:hAnsi="TeXGyreHeros"/>
          <w:sz w:val="18"/>
          <w:szCs w:val="18"/>
        </w:rPr>
        <w:t>TIME</w:t>
      </w:r>
      <w:r w:rsidRPr="00716B65">
        <w:rPr>
          <w:rFonts w:ascii="TeXGyreHeros" w:eastAsia="Calibri" w:hAnsi="TeXGyreHeros"/>
          <w:sz w:val="18"/>
          <w:szCs w:val="18"/>
        </w:rPr>
        <w:t xml:space="preserve">20 min.  AACSB: </w:t>
      </w:r>
      <w:proofErr w:type="gramStart"/>
      <w:r w:rsidRPr="00716B65">
        <w:rPr>
          <w:rFonts w:ascii="TeXGyreHeros" w:eastAsia="Calibri" w:hAnsi="TeXGyreHeros"/>
          <w:sz w:val="18"/>
          <w:szCs w:val="18"/>
        </w:rPr>
        <w:t>Analytic</w:t>
      </w:r>
      <w:r w:rsidR="008B3537" w:rsidRPr="00716B65">
        <w:rPr>
          <w:rFonts w:ascii="TeXGyreHeros" w:eastAsia="Calibri" w:hAnsi="TeXGyreHeros"/>
          <w:sz w:val="18"/>
          <w:szCs w:val="18"/>
        </w:rPr>
        <w:t xml:space="preserve"> </w:t>
      </w:r>
      <w:r w:rsidRPr="00716B65">
        <w:rPr>
          <w:rFonts w:ascii="TeXGyreHeros" w:eastAsia="Calibri" w:hAnsi="TeXGyreHeros"/>
          <w:sz w:val="18"/>
          <w:szCs w:val="18"/>
        </w:rPr>
        <w:t xml:space="preserve"> CPA</w:t>
      </w:r>
      <w:proofErr w:type="gramEnd"/>
      <w:r w:rsidR="008B3537" w:rsidRPr="00716B65">
        <w:rPr>
          <w:rFonts w:ascii="TeXGyreHeros" w:eastAsia="Calibri" w:hAnsi="TeXGyreHeros"/>
          <w:sz w:val="18"/>
          <w:szCs w:val="18"/>
        </w:rPr>
        <w:t xml:space="preserve">: cpa-t001 </w:t>
      </w:r>
      <w:r w:rsidRPr="00716B65">
        <w:rPr>
          <w:rFonts w:ascii="TeXGyreHeros" w:eastAsia="Calibri" w:hAnsi="TeXGyreHeros"/>
          <w:sz w:val="18"/>
          <w:szCs w:val="18"/>
        </w:rPr>
        <w:t xml:space="preserve"> CM: Reporting</w:t>
      </w:r>
      <w:r w:rsidRPr="00716B65">
        <w:rPr>
          <w:rFonts w:ascii="TeXGyreHeros" w:hAnsi="TeXGyreHeros"/>
        </w:rPr>
        <w:t xml:space="preserve"> </w:t>
      </w:r>
    </w:p>
    <w:p w14:paraId="6B785AB9" w14:textId="03CAA80B" w:rsidR="00BE7808" w:rsidRPr="00B46854" w:rsidRDefault="00BE7808" w:rsidP="00343C0B">
      <w:pPr>
        <w:pStyle w:val="BHead"/>
        <w:tabs>
          <w:tab w:val="clear" w:pos="0"/>
          <w:tab w:val="clear" w:pos="600"/>
          <w:tab w:val="clear" w:pos="1200"/>
          <w:tab w:val="clear" w:pos="1800"/>
          <w:tab w:val="clear" w:pos="2400"/>
        </w:tabs>
        <w:rPr>
          <w:rFonts w:ascii="TeXGyreHeros" w:hAnsi="TeXGyreHeros"/>
          <w:b/>
          <w:bCs/>
        </w:rPr>
      </w:pPr>
      <w:r w:rsidRPr="00B46854">
        <w:rPr>
          <w:rFonts w:ascii="TeXGyreHeros" w:hAnsi="TeXGyreHeros"/>
          <w:b/>
        </w:rPr>
        <w:br w:type="page"/>
      </w:r>
      <w:r w:rsidRPr="00B46854">
        <w:rPr>
          <w:rFonts w:ascii="TeXGyreHeros" w:hAnsi="TeXGyreHeros"/>
          <w:b/>
          <w:bCs/>
        </w:rPr>
        <w:lastRenderedPageBreak/>
        <w:t>EXERCISE 1</w:t>
      </w:r>
      <w:r w:rsidR="0018069F">
        <w:rPr>
          <w:rFonts w:ascii="TeXGyreHeros" w:hAnsi="TeXGyreHeros"/>
          <w:b/>
          <w:bCs/>
        </w:rPr>
        <w:t>.</w:t>
      </w:r>
      <w:r w:rsidR="00926725" w:rsidRPr="00B46854">
        <w:rPr>
          <w:rFonts w:ascii="TeXGyreHeros" w:hAnsi="TeXGyreHeros"/>
          <w:b/>
          <w:bCs/>
        </w:rPr>
        <w:t>12</w:t>
      </w:r>
    </w:p>
    <w:p w14:paraId="033D656B" w14:textId="77777777" w:rsidR="00BE7808" w:rsidRPr="00966E8E" w:rsidRDefault="00BE7808">
      <w:pPr>
        <w:tabs>
          <w:tab w:val="left" w:pos="720"/>
          <w:tab w:val="left" w:pos="1080"/>
          <w:tab w:val="left" w:pos="1440"/>
          <w:tab w:val="right" w:pos="8640"/>
        </w:tabs>
        <w:rPr>
          <w:rFonts w:ascii="TeXGyreHeros" w:hAnsi="TeXGyreHeros" w:cs="Arial"/>
          <w:lang w:val="en-CA"/>
        </w:rPr>
      </w:pPr>
    </w:p>
    <w:p w14:paraId="6568773C" w14:textId="77777777" w:rsidR="00BE7808" w:rsidRPr="00966E8E" w:rsidRDefault="00BE7808">
      <w:pPr>
        <w:jc w:val="center"/>
        <w:rPr>
          <w:rFonts w:ascii="TeXGyreHeros" w:hAnsi="TeXGyreHeros" w:cs="Arial"/>
          <w:lang w:val="en-CA"/>
        </w:rPr>
      </w:pPr>
      <w:r w:rsidRPr="00966E8E">
        <w:rPr>
          <w:rFonts w:ascii="TeXGyreHeros" w:hAnsi="TeXGyreHeros" w:cs="Arial"/>
          <w:lang w:val="en-CA"/>
        </w:rPr>
        <w:t>KON INC.</w:t>
      </w:r>
    </w:p>
    <w:p w14:paraId="73B32FEF" w14:textId="109D6FF0" w:rsidR="00BE7808" w:rsidRPr="00966E8E" w:rsidRDefault="00BE7808">
      <w:pPr>
        <w:jc w:val="center"/>
        <w:rPr>
          <w:rFonts w:ascii="TeXGyreHeros" w:hAnsi="TeXGyreHeros" w:cs="Arial"/>
          <w:lang w:val="en-CA"/>
        </w:rPr>
      </w:pPr>
      <w:r w:rsidRPr="00966E8E">
        <w:rPr>
          <w:rFonts w:ascii="TeXGyreHeros" w:hAnsi="TeXGyreHeros" w:cs="Arial"/>
          <w:lang w:val="en-CA"/>
        </w:rPr>
        <w:t>Statement</w:t>
      </w:r>
      <w:r w:rsidR="007F0758">
        <w:rPr>
          <w:rFonts w:ascii="TeXGyreHeros" w:hAnsi="TeXGyreHeros" w:cs="Arial"/>
          <w:lang w:val="en-CA"/>
        </w:rPr>
        <w:t xml:space="preserve"> of Income</w:t>
      </w:r>
    </w:p>
    <w:p w14:paraId="3C42CD53" w14:textId="4BB93EC6" w:rsidR="00BE7808" w:rsidRPr="00966E8E" w:rsidRDefault="00BE7808">
      <w:pPr>
        <w:jc w:val="center"/>
        <w:rPr>
          <w:rFonts w:ascii="TeXGyreHeros" w:hAnsi="TeXGyreHeros" w:cs="Arial"/>
          <w:lang w:val="en-CA"/>
        </w:rPr>
      </w:pPr>
      <w:r w:rsidRPr="00966E8E">
        <w:rPr>
          <w:rFonts w:ascii="TeXGyreHeros" w:hAnsi="TeXGyreHeros" w:cs="Arial"/>
          <w:lang w:val="en-CA"/>
        </w:rPr>
        <w:t xml:space="preserve">Year Ended December 31, </w:t>
      </w:r>
      <w:r w:rsidR="00761A09">
        <w:rPr>
          <w:rFonts w:ascii="TeXGyreHeros" w:hAnsi="TeXGyreHeros" w:cs="Arial"/>
          <w:lang w:val="en-CA"/>
        </w:rPr>
        <w:t>2021</w:t>
      </w:r>
    </w:p>
    <w:p w14:paraId="69CBB966" w14:textId="77777777" w:rsidR="00BE7808" w:rsidRPr="00966E8E" w:rsidRDefault="00BE7808">
      <w:pPr>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47946C80" w14:textId="77777777" w:rsidR="00BE7808" w:rsidRPr="00582C47" w:rsidRDefault="00BE7808">
      <w:pPr>
        <w:tabs>
          <w:tab w:val="left" w:pos="360"/>
          <w:tab w:val="left" w:pos="720"/>
          <w:tab w:val="right" w:pos="6840"/>
          <w:tab w:val="right" w:pos="8640"/>
        </w:tabs>
        <w:rPr>
          <w:rFonts w:ascii="TeXGyreHeros" w:hAnsi="TeXGyreHeros" w:cs="Arial"/>
          <w:lang w:val="en-CA"/>
          <w:rPrChange w:id="93" w:author="Marc Killeen" w:date="2020-01-26T16:35:00Z">
            <w:rPr>
              <w:rFonts w:ascii="TeXGyreHeros" w:hAnsi="TeXGyreHeros" w:cs="Arial"/>
              <w:lang w:val="fr-CA"/>
            </w:rPr>
          </w:rPrChange>
        </w:rPr>
      </w:pPr>
      <w:r w:rsidRPr="00582C47">
        <w:rPr>
          <w:rFonts w:ascii="TeXGyreHeros" w:hAnsi="TeXGyreHeros" w:cs="Arial"/>
          <w:lang w:val="en-CA"/>
          <w:rPrChange w:id="94" w:author="Marc Killeen" w:date="2020-01-26T16:35:00Z">
            <w:rPr>
              <w:rFonts w:ascii="TeXGyreHeros" w:hAnsi="TeXGyreHeros" w:cs="Arial"/>
              <w:lang w:val="fr-CA"/>
            </w:rPr>
          </w:rPrChange>
        </w:rPr>
        <w:t>Revenues</w:t>
      </w:r>
    </w:p>
    <w:p w14:paraId="24133A4D" w14:textId="77777777" w:rsidR="00BE7808" w:rsidRPr="00582C47" w:rsidRDefault="00BE7808">
      <w:pPr>
        <w:tabs>
          <w:tab w:val="left" w:pos="360"/>
          <w:tab w:val="left" w:pos="720"/>
          <w:tab w:val="right" w:pos="6840"/>
          <w:tab w:val="right" w:pos="8640"/>
        </w:tabs>
        <w:rPr>
          <w:rFonts w:ascii="TeXGyreHeros" w:hAnsi="TeXGyreHeros" w:cs="Arial"/>
          <w:lang w:val="en-CA"/>
          <w:rPrChange w:id="95" w:author="Marc Killeen" w:date="2020-01-26T16:35:00Z">
            <w:rPr>
              <w:rFonts w:ascii="TeXGyreHeros" w:hAnsi="TeXGyreHeros" w:cs="Arial"/>
              <w:lang w:val="fr-CA"/>
            </w:rPr>
          </w:rPrChange>
        </w:rPr>
      </w:pPr>
      <w:r w:rsidRPr="00582C47">
        <w:rPr>
          <w:rFonts w:ascii="TeXGyreHeros" w:hAnsi="TeXGyreHeros" w:cs="Arial"/>
          <w:lang w:val="en-CA"/>
          <w:rPrChange w:id="96" w:author="Marc Killeen" w:date="2020-01-26T16:35:00Z">
            <w:rPr>
              <w:rFonts w:ascii="TeXGyreHeros" w:hAnsi="TeXGyreHeros" w:cs="Arial"/>
              <w:lang w:val="fr-CA"/>
            </w:rPr>
          </w:rPrChange>
        </w:rPr>
        <w:tab/>
        <w:t>Service revenue</w:t>
      </w:r>
      <w:r w:rsidRPr="00582C47">
        <w:rPr>
          <w:rFonts w:ascii="TeXGyreHeros" w:hAnsi="TeXGyreHeros" w:cs="Arial"/>
          <w:lang w:val="en-CA"/>
          <w:rPrChange w:id="97" w:author="Marc Killeen" w:date="2020-01-26T16:35:00Z">
            <w:rPr>
              <w:rFonts w:ascii="TeXGyreHeros" w:hAnsi="TeXGyreHeros" w:cs="Arial"/>
              <w:lang w:val="fr-CA"/>
            </w:rPr>
          </w:rPrChange>
        </w:rPr>
        <w:tab/>
      </w:r>
      <w:r w:rsidRPr="00582C47">
        <w:rPr>
          <w:rFonts w:ascii="TeXGyreHeros" w:hAnsi="TeXGyreHeros" w:cs="Arial"/>
          <w:lang w:val="en-CA"/>
          <w:rPrChange w:id="98" w:author="Marc Killeen" w:date="2020-01-26T16:35:00Z">
            <w:rPr>
              <w:rFonts w:ascii="TeXGyreHeros" w:hAnsi="TeXGyreHeros" w:cs="Arial"/>
              <w:lang w:val="fr-CA"/>
            </w:rPr>
          </w:rPrChange>
        </w:rPr>
        <w:tab/>
        <w:t>$61,000</w:t>
      </w:r>
    </w:p>
    <w:p w14:paraId="10B0609C" w14:textId="77777777" w:rsidR="00BE7808" w:rsidRPr="00582C47" w:rsidRDefault="00BE7808">
      <w:pPr>
        <w:tabs>
          <w:tab w:val="left" w:pos="360"/>
          <w:tab w:val="left" w:pos="720"/>
          <w:tab w:val="right" w:pos="6840"/>
          <w:tab w:val="right" w:pos="8640"/>
        </w:tabs>
        <w:rPr>
          <w:rFonts w:ascii="TeXGyreHeros" w:hAnsi="TeXGyreHeros" w:cs="Arial"/>
          <w:lang w:val="en-CA"/>
          <w:rPrChange w:id="99" w:author="Marc Killeen" w:date="2020-01-26T16:35:00Z">
            <w:rPr>
              <w:rFonts w:ascii="TeXGyreHeros" w:hAnsi="TeXGyreHeros" w:cs="Arial"/>
              <w:lang w:val="fr-CA"/>
            </w:rPr>
          </w:rPrChange>
        </w:rPr>
      </w:pPr>
      <w:r w:rsidRPr="00582C47">
        <w:rPr>
          <w:rFonts w:ascii="TeXGyreHeros" w:hAnsi="TeXGyreHeros" w:cs="Arial"/>
          <w:lang w:val="en-CA"/>
          <w:rPrChange w:id="100" w:author="Marc Killeen" w:date="2020-01-26T16:35:00Z">
            <w:rPr>
              <w:rFonts w:ascii="TeXGyreHeros" w:hAnsi="TeXGyreHeros" w:cs="Arial"/>
              <w:lang w:val="fr-CA"/>
            </w:rPr>
          </w:rPrChange>
        </w:rPr>
        <w:t>Expenses</w:t>
      </w:r>
    </w:p>
    <w:p w14:paraId="597702D5" w14:textId="77777777" w:rsidR="00BE7808" w:rsidRPr="00582C47" w:rsidRDefault="00BE7808">
      <w:pPr>
        <w:tabs>
          <w:tab w:val="left" w:pos="360"/>
          <w:tab w:val="left" w:pos="720"/>
          <w:tab w:val="right" w:pos="6840"/>
          <w:tab w:val="right" w:pos="8640"/>
        </w:tabs>
        <w:rPr>
          <w:rFonts w:ascii="TeXGyreHeros" w:hAnsi="TeXGyreHeros" w:cs="Arial"/>
          <w:lang w:val="en-CA"/>
          <w:rPrChange w:id="101" w:author="Marc Killeen" w:date="2020-01-26T16:35:00Z">
            <w:rPr>
              <w:rFonts w:ascii="TeXGyreHeros" w:hAnsi="TeXGyreHeros" w:cs="Arial"/>
              <w:lang w:val="fr-CA"/>
            </w:rPr>
          </w:rPrChange>
        </w:rPr>
      </w:pPr>
      <w:r w:rsidRPr="00582C47">
        <w:rPr>
          <w:rFonts w:ascii="TeXGyreHeros" w:hAnsi="TeXGyreHeros" w:cs="Arial"/>
          <w:lang w:val="en-CA"/>
          <w:rPrChange w:id="102" w:author="Marc Killeen" w:date="2020-01-26T16:35:00Z">
            <w:rPr>
              <w:rFonts w:ascii="TeXGyreHeros" w:hAnsi="TeXGyreHeros" w:cs="Arial"/>
              <w:lang w:val="fr-CA"/>
            </w:rPr>
          </w:rPrChange>
        </w:rPr>
        <w:tab/>
        <w:t>Salaries expense</w:t>
      </w:r>
      <w:r w:rsidRPr="00582C47">
        <w:rPr>
          <w:rFonts w:ascii="TeXGyreHeros" w:hAnsi="TeXGyreHeros" w:cs="Arial"/>
          <w:lang w:val="en-CA"/>
          <w:rPrChange w:id="103" w:author="Marc Killeen" w:date="2020-01-26T16:35:00Z">
            <w:rPr>
              <w:rFonts w:ascii="TeXGyreHeros" w:hAnsi="TeXGyreHeros" w:cs="Arial"/>
              <w:lang w:val="fr-CA"/>
            </w:rPr>
          </w:rPrChange>
        </w:rPr>
        <w:tab/>
        <w:t>$30,000</w:t>
      </w:r>
    </w:p>
    <w:p w14:paraId="45B48E21" w14:textId="77777777" w:rsidR="00BE7808" w:rsidRPr="00966E8E" w:rsidRDefault="00BE7808">
      <w:pPr>
        <w:tabs>
          <w:tab w:val="left" w:pos="360"/>
          <w:tab w:val="left" w:pos="720"/>
          <w:tab w:val="right" w:pos="6840"/>
          <w:tab w:val="right" w:pos="8640"/>
        </w:tabs>
        <w:rPr>
          <w:rFonts w:ascii="TeXGyreHeros" w:hAnsi="TeXGyreHeros" w:cs="Arial"/>
          <w:lang w:val="en-CA"/>
        </w:rPr>
      </w:pPr>
      <w:r w:rsidRPr="00582C47">
        <w:rPr>
          <w:rFonts w:ascii="TeXGyreHeros" w:hAnsi="TeXGyreHeros" w:cs="Arial"/>
          <w:lang w:val="en-CA"/>
          <w:rPrChange w:id="104" w:author="Marc Killeen" w:date="2020-01-26T16:35:00Z">
            <w:rPr>
              <w:rFonts w:ascii="TeXGyreHeros" w:hAnsi="TeXGyreHeros" w:cs="Arial"/>
              <w:lang w:val="fr-CA"/>
            </w:rPr>
          </w:rPrChange>
        </w:rPr>
        <w:tab/>
      </w:r>
      <w:r w:rsidRPr="00966E8E">
        <w:rPr>
          <w:rFonts w:ascii="TeXGyreHeros" w:hAnsi="TeXGyreHeros" w:cs="Arial"/>
          <w:lang w:val="en-CA"/>
        </w:rPr>
        <w:t>Rent expense</w:t>
      </w:r>
      <w:proofErr w:type="gramStart"/>
      <w:r w:rsidRPr="00966E8E">
        <w:rPr>
          <w:rFonts w:ascii="TeXGyreHeros" w:hAnsi="TeXGyreHeros" w:cs="Arial"/>
          <w:lang w:val="en-CA"/>
        </w:rPr>
        <w:tab/>
      </w:r>
      <w:r w:rsidR="00E828CE">
        <w:rPr>
          <w:rFonts w:ascii="TeXGyreHeros" w:hAnsi="TeXGyreHeros" w:cs="Arial"/>
          <w:lang w:val="en-CA"/>
        </w:rPr>
        <w:t xml:space="preserve">  </w:t>
      </w:r>
      <w:r w:rsidRPr="00966E8E">
        <w:rPr>
          <w:rFonts w:ascii="TeXGyreHeros" w:hAnsi="TeXGyreHeros" w:cs="Arial"/>
          <w:lang w:val="en-CA"/>
        </w:rPr>
        <w:t>12,400</w:t>
      </w:r>
      <w:proofErr w:type="gramEnd"/>
    </w:p>
    <w:p w14:paraId="3ABD5F48" w14:textId="77777777" w:rsidR="00BE7808" w:rsidRPr="00966E8E" w:rsidRDefault="00BE7808">
      <w:pPr>
        <w:tabs>
          <w:tab w:val="left" w:pos="360"/>
          <w:tab w:val="left" w:pos="720"/>
          <w:tab w:val="right" w:pos="6840"/>
          <w:tab w:val="right" w:pos="8640"/>
        </w:tabs>
        <w:rPr>
          <w:rFonts w:ascii="TeXGyreHeros" w:hAnsi="TeXGyreHeros" w:cs="Arial"/>
          <w:lang w:val="en-CA"/>
        </w:rPr>
      </w:pPr>
      <w:r w:rsidRPr="00966E8E">
        <w:rPr>
          <w:rFonts w:ascii="TeXGyreHeros" w:hAnsi="TeXGyreHeros" w:cs="Arial"/>
          <w:lang w:val="en-CA"/>
        </w:rPr>
        <w:tab/>
        <w:t>Utilities expense</w:t>
      </w:r>
      <w:r w:rsidRPr="00966E8E">
        <w:rPr>
          <w:rFonts w:ascii="TeXGyreHeros" w:hAnsi="TeXGyreHeros" w:cs="Arial"/>
          <w:lang w:val="en-CA"/>
        </w:rPr>
        <w:tab/>
        <w:t>2,400</w:t>
      </w:r>
    </w:p>
    <w:p w14:paraId="0DFD1817" w14:textId="77777777" w:rsidR="00BE7808" w:rsidRPr="00966E8E" w:rsidRDefault="00BE7808">
      <w:pPr>
        <w:tabs>
          <w:tab w:val="left" w:pos="360"/>
          <w:tab w:val="left" w:pos="720"/>
          <w:tab w:val="right" w:pos="6840"/>
          <w:tab w:val="right" w:pos="8640"/>
        </w:tabs>
        <w:rPr>
          <w:rFonts w:ascii="TeXGyreHeros" w:hAnsi="TeXGyreHeros" w:cs="Arial"/>
          <w:u w:val="single"/>
          <w:lang w:val="en-CA"/>
        </w:rPr>
      </w:pPr>
      <w:r w:rsidRPr="00966E8E">
        <w:rPr>
          <w:rFonts w:ascii="TeXGyreHeros" w:hAnsi="TeXGyreHeros" w:cs="Arial"/>
          <w:lang w:val="en-CA"/>
        </w:rPr>
        <w:tab/>
      </w:r>
      <w:r w:rsidR="00AA62F7" w:rsidRPr="00966E8E">
        <w:rPr>
          <w:rFonts w:ascii="TeXGyreHeros" w:hAnsi="TeXGyreHeros" w:cs="Arial"/>
          <w:lang w:val="en-CA"/>
        </w:rPr>
        <w:t>Office</w:t>
      </w:r>
      <w:r w:rsidRPr="00966E8E">
        <w:rPr>
          <w:rFonts w:ascii="TeXGyreHeros" w:hAnsi="TeXGyreHeros" w:cs="Arial"/>
          <w:lang w:val="en-CA"/>
        </w:rPr>
        <w:t xml:space="preserve"> expense</w:t>
      </w:r>
      <w:r w:rsidRPr="00966E8E">
        <w:rPr>
          <w:rFonts w:ascii="TeXGyreHeros" w:hAnsi="TeXGyreHeros" w:cs="Arial"/>
          <w:lang w:val="en-CA"/>
        </w:rPr>
        <w:tab/>
      </w:r>
      <w:r w:rsidRPr="00966E8E">
        <w:rPr>
          <w:rFonts w:ascii="TeXGyreHeros" w:hAnsi="TeXGyreHeros" w:cs="Arial"/>
          <w:u w:val="single"/>
          <w:lang w:val="en-CA"/>
        </w:rPr>
        <w:t xml:space="preserve">    1,600</w:t>
      </w:r>
    </w:p>
    <w:p w14:paraId="4191D00B" w14:textId="77777777" w:rsidR="00BE7808" w:rsidRPr="00966E8E" w:rsidRDefault="00BE7808">
      <w:pPr>
        <w:tabs>
          <w:tab w:val="left" w:pos="360"/>
          <w:tab w:val="left" w:pos="720"/>
          <w:tab w:val="right" w:pos="6840"/>
          <w:tab w:val="right" w:pos="8640"/>
        </w:tabs>
        <w:rPr>
          <w:rFonts w:ascii="TeXGyreHeros" w:hAnsi="TeXGyreHeros" w:cs="Arial"/>
          <w:u w:val="single"/>
          <w:lang w:val="en-CA"/>
        </w:rPr>
      </w:pPr>
      <w:r w:rsidRPr="00966E8E">
        <w:rPr>
          <w:rFonts w:ascii="TeXGyreHeros" w:hAnsi="TeXGyreHeros" w:cs="Arial"/>
          <w:lang w:val="en-CA"/>
        </w:rPr>
        <w:tab/>
      </w:r>
      <w:r w:rsidRPr="00966E8E">
        <w:rPr>
          <w:rFonts w:ascii="TeXGyreHeros" w:hAnsi="TeXGyreHeros" w:cs="Arial"/>
          <w:lang w:val="en-CA"/>
        </w:rPr>
        <w:tab/>
        <w:t>Total expenses</w:t>
      </w:r>
      <w:r w:rsidRPr="00966E8E">
        <w:rPr>
          <w:rFonts w:ascii="TeXGyreHeros" w:hAnsi="TeXGyreHeros" w:cs="Arial"/>
          <w:lang w:val="en-CA"/>
        </w:rPr>
        <w:tab/>
      </w:r>
      <w:proofErr w:type="gramStart"/>
      <w:r w:rsidRPr="00966E8E">
        <w:rPr>
          <w:rFonts w:ascii="TeXGyreHeros" w:hAnsi="TeXGyreHeros" w:cs="Arial"/>
          <w:lang w:val="en-CA"/>
        </w:rPr>
        <w:tab/>
      </w:r>
      <w:r w:rsidRPr="00966E8E">
        <w:rPr>
          <w:rFonts w:ascii="TeXGyreHeros" w:hAnsi="TeXGyreHeros" w:cs="Arial"/>
          <w:u w:val="single"/>
          <w:lang w:val="en-CA"/>
        </w:rPr>
        <w:t xml:space="preserve">  46,400</w:t>
      </w:r>
      <w:proofErr w:type="gramEnd"/>
    </w:p>
    <w:p w14:paraId="11E71DDA" w14:textId="77777777" w:rsidR="00BE7808" w:rsidRPr="00966E8E" w:rsidRDefault="005B5B4E">
      <w:pPr>
        <w:tabs>
          <w:tab w:val="left" w:pos="360"/>
          <w:tab w:val="left" w:pos="720"/>
          <w:tab w:val="right" w:pos="6840"/>
          <w:tab w:val="right" w:pos="8640"/>
        </w:tabs>
        <w:rPr>
          <w:rFonts w:ascii="TeXGyreHeros" w:hAnsi="TeXGyreHeros" w:cs="Arial"/>
          <w:lang w:val="en-CA"/>
        </w:rPr>
      </w:pPr>
      <w:r w:rsidRPr="00966E8E">
        <w:rPr>
          <w:rFonts w:ascii="TeXGyreHeros" w:hAnsi="TeXGyreHeros" w:cs="Arial"/>
          <w:lang w:val="en-CA"/>
        </w:rPr>
        <w:t>Income</w:t>
      </w:r>
      <w:r w:rsidR="00BE7808" w:rsidRPr="00966E8E">
        <w:rPr>
          <w:rFonts w:ascii="TeXGyreHeros" w:hAnsi="TeXGyreHeros" w:cs="Arial"/>
          <w:lang w:val="en-CA"/>
        </w:rPr>
        <w:t xml:space="preserve"> before income tax</w:t>
      </w:r>
      <w:r w:rsidR="00BE7808" w:rsidRPr="00966E8E">
        <w:rPr>
          <w:rFonts w:ascii="TeXGyreHeros" w:hAnsi="TeXGyreHeros" w:cs="Arial"/>
          <w:lang w:val="en-CA"/>
        </w:rPr>
        <w:tab/>
      </w:r>
      <w:r w:rsidR="00BE7808" w:rsidRPr="00966E8E">
        <w:rPr>
          <w:rFonts w:ascii="TeXGyreHeros" w:hAnsi="TeXGyreHeros" w:cs="Arial"/>
          <w:lang w:val="en-CA"/>
        </w:rPr>
        <w:tab/>
        <w:t>14,600</w:t>
      </w:r>
    </w:p>
    <w:p w14:paraId="6A70DE3A" w14:textId="77777777" w:rsidR="00BE7808" w:rsidRPr="00966E8E" w:rsidRDefault="000D269A">
      <w:pPr>
        <w:tabs>
          <w:tab w:val="left" w:pos="360"/>
          <w:tab w:val="left" w:pos="720"/>
          <w:tab w:val="right" w:pos="6840"/>
          <w:tab w:val="right" w:pos="8640"/>
        </w:tabs>
        <w:rPr>
          <w:rFonts w:ascii="TeXGyreHeros" w:hAnsi="TeXGyreHeros" w:cs="Arial"/>
          <w:u w:val="single"/>
          <w:lang w:val="en-CA"/>
        </w:rPr>
      </w:pPr>
      <w:r>
        <w:rPr>
          <w:rFonts w:ascii="TeXGyreHeros" w:hAnsi="TeXGyreHeros" w:cs="Arial"/>
          <w:lang w:val="en-CA"/>
        </w:rPr>
        <w:t>Income tax expense</w:t>
      </w:r>
      <w:r w:rsidR="00BE7808" w:rsidRPr="00966E8E">
        <w:rPr>
          <w:rFonts w:ascii="TeXGyreHeros" w:hAnsi="TeXGyreHeros" w:cs="Arial"/>
          <w:lang w:val="en-CA"/>
        </w:rPr>
        <w:tab/>
      </w:r>
      <w:r w:rsidR="00BE7808" w:rsidRPr="00966E8E">
        <w:rPr>
          <w:rFonts w:ascii="TeXGyreHeros" w:hAnsi="TeXGyreHeros" w:cs="Arial"/>
          <w:lang w:val="en-CA"/>
        </w:rPr>
        <w:tab/>
      </w:r>
      <w:r w:rsidR="00BE7808" w:rsidRPr="00966E8E">
        <w:rPr>
          <w:rFonts w:ascii="TeXGyreHeros" w:hAnsi="TeXGyreHeros" w:cs="Arial"/>
          <w:u w:val="single"/>
          <w:lang w:val="en-CA"/>
        </w:rPr>
        <w:t xml:space="preserve">   3,000</w:t>
      </w:r>
    </w:p>
    <w:p w14:paraId="070A5374" w14:textId="77777777" w:rsidR="00BE7808" w:rsidRPr="00966E8E" w:rsidRDefault="005B5B4E">
      <w:pPr>
        <w:tabs>
          <w:tab w:val="left" w:pos="360"/>
          <w:tab w:val="left" w:pos="720"/>
          <w:tab w:val="right" w:pos="6840"/>
          <w:tab w:val="right" w:pos="8640"/>
        </w:tabs>
        <w:rPr>
          <w:rFonts w:ascii="TeXGyreHeros" w:hAnsi="TeXGyreHeros" w:cs="Arial"/>
          <w:lang w:val="en-CA"/>
        </w:rPr>
      </w:pPr>
      <w:r w:rsidRPr="00966E8E">
        <w:rPr>
          <w:rFonts w:ascii="TeXGyreHeros" w:hAnsi="TeXGyreHeros" w:cs="Arial"/>
          <w:lang w:val="en-CA"/>
        </w:rPr>
        <w:t xml:space="preserve">Net income </w:t>
      </w:r>
      <w:r w:rsidR="00BE7808" w:rsidRPr="00966E8E">
        <w:rPr>
          <w:rFonts w:ascii="TeXGyreHeros" w:hAnsi="TeXGyreHeros" w:cs="Arial"/>
          <w:lang w:val="en-CA"/>
        </w:rPr>
        <w:tab/>
      </w:r>
      <w:r w:rsidR="00CE1F1D">
        <w:rPr>
          <w:rFonts w:ascii="TeXGyreHeros" w:hAnsi="TeXGyreHeros" w:cs="Arial"/>
          <w:lang w:val="en-CA"/>
        </w:rPr>
        <w:tab/>
      </w:r>
      <w:r w:rsidR="00BE7808" w:rsidRPr="00966E8E">
        <w:rPr>
          <w:rFonts w:ascii="TeXGyreHeros" w:hAnsi="TeXGyreHeros" w:cs="Arial"/>
          <w:u w:val="double"/>
          <w:lang w:val="en-CA"/>
        </w:rPr>
        <w:t>$11,600</w:t>
      </w:r>
    </w:p>
    <w:p w14:paraId="323050B3" w14:textId="77777777" w:rsidR="00EF3CFD" w:rsidRPr="00966E8E" w:rsidRDefault="00EF3CFD" w:rsidP="00EF3CFD">
      <w:pPr>
        <w:pStyle w:val="BodyLarge"/>
        <w:tabs>
          <w:tab w:val="left" w:pos="600"/>
          <w:tab w:val="right" w:leader="dot" w:pos="8400"/>
          <w:tab w:val="left" w:pos="8850"/>
          <w:tab w:val="decimal" w:pos="9855"/>
          <w:tab w:val="right" w:pos="9940"/>
        </w:tabs>
        <w:rPr>
          <w:rFonts w:ascii="TeXGyreHeros" w:hAnsi="TeXGyreHeros" w:cs="Arial"/>
          <w:b w:val="0"/>
          <w:sz w:val="22"/>
          <w:szCs w:val="22"/>
        </w:rPr>
      </w:pPr>
    </w:p>
    <w:p w14:paraId="0294A86A" w14:textId="77777777" w:rsidR="00EF3CFD" w:rsidRPr="00966E8E" w:rsidRDefault="00EF3CFD" w:rsidP="00EF3CFD">
      <w:pPr>
        <w:pStyle w:val="BodyLarge"/>
        <w:tabs>
          <w:tab w:val="left" w:pos="600"/>
          <w:tab w:val="right" w:leader="dot" w:pos="8400"/>
          <w:tab w:val="left" w:pos="8850"/>
          <w:tab w:val="decimal" w:pos="9855"/>
          <w:tab w:val="right" w:pos="9940"/>
        </w:tabs>
        <w:rPr>
          <w:rFonts w:ascii="TeXGyreHeros" w:hAnsi="TeXGyreHeros" w:cs="Arial"/>
          <w:b w:val="0"/>
          <w:sz w:val="22"/>
          <w:szCs w:val="22"/>
        </w:rPr>
      </w:pPr>
      <w:r w:rsidRPr="00966E8E">
        <w:rPr>
          <w:rFonts w:ascii="TeXGyreHeros" w:hAnsi="TeXGyreHeros" w:cs="Arial"/>
          <w:b w:val="0"/>
          <w:sz w:val="22"/>
          <w:szCs w:val="22"/>
        </w:rPr>
        <w:t>[Revenues – Expenses = Net income or (loss)]</w:t>
      </w:r>
    </w:p>
    <w:p w14:paraId="1C0DA5A1" w14:textId="77777777" w:rsidR="00BE7808" w:rsidRDefault="00BE7808">
      <w:pPr>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5297D107" w14:textId="77777777" w:rsidR="00002AB0" w:rsidRPr="00966E8E" w:rsidRDefault="00002AB0">
      <w:pPr>
        <w:rPr>
          <w:rFonts w:ascii="TeXGyreHeros" w:hAnsi="TeXGyreHeros" w:cs="Arial"/>
          <w:lang w:val="en-CA"/>
        </w:rPr>
      </w:pPr>
    </w:p>
    <w:p w14:paraId="253AEB96" w14:textId="77777777" w:rsidR="00BE7808" w:rsidRPr="00966E8E" w:rsidRDefault="00BE7808">
      <w:pPr>
        <w:jc w:val="center"/>
        <w:rPr>
          <w:rFonts w:ascii="TeXGyreHeros" w:hAnsi="TeXGyreHeros" w:cs="Arial"/>
          <w:lang w:val="en-CA"/>
        </w:rPr>
      </w:pPr>
      <w:r w:rsidRPr="00966E8E">
        <w:rPr>
          <w:rFonts w:ascii="TeXGyreHeros" w:hAnsi="TeXGyreHeros" w:cs="Arial"/>
          <w:lang w:val="en-CA"/>
        </w:rPr>
        <w:t>KON INC.</w:t>
      </w:r>
    </w:p>
    <w:p w14:paraId="606C9E80" w14:textId="77777777" w:rsidR="00BE7808" w:rsidRPr="00966E8E" w:rsidRDefault="00BE7808">
      <w:pPr>
        <w:jc w:val="center"/>
        <w:rPr>
          <w:rFonts w:ascii="TeXGyreHeros" w:hAnsi="TeXGyreHeros" w:cs="Arial"/>
          <w:lang w:val="en-CA"/>
        </w:rPr>
      </w:pPr>
      <w:r w:rsidRPr="00966E8E">
        <w:rPr>
          <w:rFonts w:ascii="TeXGyreHeros" w:hAnsi="TeXGyreHeros" w:cs="Arial"/>
          <w:lang w:val="en-CA"/>
        </w:rPr>
        <w:t>Statement of Changes in Equity</w:t>
      </w:r>
    </w:p>
    <w:p w14:paraId="42097981" w14:textId="1CAA221A" w:rsidR="00BE7808" w:rsidRDefault="00BE7808">
      <w:pPr>
        <w:jc w:val="center"/>
        <w:rPr>
          <w:rFonts w:ascii="TeXGyreHeros" w:hAnsi="TeXGyreHeros" w:cs="Arial"/>
          <w:lang w:val="en-CA"/>
        </w:rPr>
      </w:pPr>
      <w:r w:rsidRPr="00966E8E">
        <w:rPr>
          <w:rFonts w:ascii="TeXGyreHeros" w:hAnsi="TeXGyreHeros" w:cs="Arial"/>
          <w:lang w:val="en-CA"/>
        </w:rPr>
        <w:t xml:space="preserve">Year Ended December 31, </w:t>
      </w:r>
      <w:r w:rsidR="00AC0FA4" w:rsidRPr="00966E8E">
        <w:rPr>
          <w:rFonts w:ascii="TeXGyreHeros" w:hAnsi="TeXGyreHeros" w:cs="Arial"/>
          <w:lang w:val="en-CA"/>
        </w:rPr>
        <w:t>20</w:t>
      </w:r>
      <w:r w:rsidR="00761A09">
        <w:rPr>
          <w:rFonts w:ascii="TeXGyreHeros" w:hAnsi="TeXGyreHeros" w:cs="Arial"/>
          <w:lang w:val="en-CA"/>
        </w:rPr>
        <w:t>2</w:t>
      </w:r>
      <w:r w:rsidR="00AC0FA4" w:rsidRPr="00966E8E">
        <w:rPr>
          <w:rFonts w:ascii="TeXGyreHeros" w:hAnsi="TeXGyreHeros" w:cs="Arial"/>
          <w:lang w:val="en-CA"/>
        </w:rPr>
        <w:t>1</w:t>
      </w:r>
    </w:p>
    <w:p w14:paraId="4639369B" w14:textId="77777777" w:rsidR="0064556D" w:rsidRPr="00966E8E" w:rsidRDefault="0064556D">
      <w:pPr>
        <w:jc w:val="center"/>
        <w:rPr>
          <w:rFonts w:ascii="TeXGyreHeros" w:hAnsi="TeXGyreHeros" w:cs="Arial"/>
          <w:lang w:val="en-CA"/>
        </w:rPr>
      </w:pPr>
    </w:p>
    <w:p w14:paraId="00871E03" w14:textId="77777777" w:rsidR="00BE7808" w:rsidRPr="00966E8E" w:rsidRDefault="00BE7808">
      <w:pPr>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5A970BE4" w14:textId="77777777" w:rsidR="00BE7808" w:rsidRPr="00966E8E" w:rsidRDefault="00BE7808">
      <w:pPr>
        <w:tabs>
          <w:tab w:val="left" w:pos="360"/>
          <w:tab w:val="left" w:pos="720"/>
          <w:tab w:val="center" w:pos="4395"/>
          <w:tab w:val="center" w:pos="6379"/>
          <w:tab w:val="center" w:pos="8222"/>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Common</w:t>
      </w:r>
      <w:r w:rsidRPr="00966E8E">
        <w:rPr>
          <w:rFonts w:ascii="TeXGyreHeros" w:hAnsi="TeXGyreHeros" w:cs="Arial"/>
          <w:lang w:val="en-CA"/>
        </w:rPr>
        <w:tab/>
        <w:t>Retained</w:t>
      </w:r>
      <w:r w:rsidRPr="00966E8E">
        <w:rPr>
          <w:rFonts w:ascii="TeXGyreHeros" w:hAnsi="TeXGyreHeros" w:cs="Arial"/>
          <w:lang w:val="en-CA"/>
        </w:rPr>
        <w:tab/>
        <w:t>Total</w:t>
      </w:r>
    </w:p>
    <w:p w14:paraId="6FB00983" w14:textId="77777777" w:rsidR="00BE7808" w:rsidRPr="00966E8E" w:rsidRDefault="00BE7808">
      <w:pPr>
        <w:tabs>
          <w:tab w:val="left" w:pos="360"/>
          <w:tab w:val="left" w:pos="720"/>
          <w:tab w:val="center" w:pos="4395"/>
          <w:tab w:val="center" w:pos="6379"/>
          <w:tab w:val="center" w:pos="8222"/>
        </w:tabs>
        <w:rPr>
          <w:rFonts w:ascii="TeXGyreHeros" w:hAnsi="TeXGyreHeros" w:cs="Arial"/>
          <w:u w:val="single"/>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u w:val="single"/>
          <w:lang w:val="en-CA"/>
        </w:rPr>
        <w:t>Shares</w:t>
      </w:r>
      <w:r w:rsidRPr="00966E8E">
        <w:rPr>
          <w:rFonts w:ascii="TeXGyreHeros" w:hAnsi="TeXGyreHeros" w:cs="Arial"/>
          <w:lang w:val="en-CA"/>
        </w:rPr>
        <w:tab/>
      </w:r>
      <w:r w:rsidRPr="00966E8E">
        <w:rPr>
          <w:rFonts w:ascii="TeXGyreHeros" w:hAnsi="TeXGyreHeros" w:cs="Arial"/>
          <w:u w:val="single"/>
          <w:lang w:val="en-CA"/>
        </w:rPr>
        <w:t>Earnings</w:t>
      </w:r>
      <w:r w:rsidRPr="00966E8E">
        <w:rPr>
          <w:rFonts w:ascii="TeXGyreHeros" w:hAnsi="TeXGyreHeros" w:cs="Arial"/>
          <w:lang w:val="en-CA"/>
        </w:rPr>
        <w:tab/>
      </w:r>
      <w:r w:rsidRPr="00966E8E">
        <w:rPr>
          <w:rFonts w:ascii="TeXGyreHeros" w:hAnsi="TeXGyreHeros" w:cs="Arial"/>
          <w:u w:val="single"/>
          <w:lang w:val="en-CA"/>
        </w:rPr>
        <w:t xml:space="preserve"> Equity</w:t>
      </w:r>
    </w:p>
    <w:p w14:paraId="4F69CA2B" w14:textId="77777777" w:rsidR="00BE7808" w:rsidRPr="00966E8E" w:rsidRDefault="00BE7808" w:rsidP="003C7A92">
      <w:pPr>
        <w:tabs>
          <w:tab w:val="left" w:pos="360"/>
          <w:tab w:val="left" w:pos="720"/>
          <w:tab w:val="right" w:pos="4820"/>
          <w:tab w:val="right" w:pos="6804"/>
          <w:tab w:val="right" w:pos="8640"/>
        </w:tabs>
        <w:rPr>
          <w:rFonts w:ascii="TeXGyreHeros" w:hAnsi="TeXGyreHeros" w:cs="Arial"/>
          <w:lang w:val="en-CA"/>
        </w:rPr>
      </w:pPr>
      <w:r w:rsidRPr="00966E8E">
        <w:rPr>
          <w:rFonts w:ascii="TeXGyreHeros" w:hAnsi="TeXGyreHeros" w:cs="Arial"/>
          <w:lang w:val="en-CA"/>
        </w:rPr>
        <w:t>Balance, January 1</w:t>
      </w:r>
      <w:r w:rsidRPr="00966E8E">
        <w:rPr>
          <w:rFonts w:ascii="TeXGyreHeros" w:hAnsi="TeXGyreHeros" w:cs="Arial"/>
          <w:lang w:val="en-CA"/>
        </w:rPr>
        <w:tab/>
        <w:t xml:space="preserve">$20,000 </w:t>
      </w:r>
      <w:r w:rsidRPr="00966E8E">
        <w:rPr>
          <w:rFonts w:ascii="TeXGyreHeros" w:hAnsi="TeXGyreHeros" w:cs="Arial"/>
          <w:lang w:val="en-CA"/>
        </w:rPr>
        <w:tab/>
        <w:t>$58,000</w:t>
      </w:r>
      <w:r w:rsidRPr="00966E8E">
        <w:rPr>
          <w:rFonts w:ascii="TeXGyreHeros" w:hAnsi="TeXGyreHeros" w:cs="Arial"/>
          <w:lang w:val="en-CA"/>
        </w:rPr>
        <w:tab/>
        <w:t>$78,000</w:t>
      </w:r>
    </w:p>
    <w:p w14:paraId="287DBCE6" w14:textId="77777777" w:rsidR="00BE7808" w:rsidRPr="00966E8E" w:rsidRDefault="00BE7808" w:rsidP="003C7A92">
      <w:pPr>
        <w:tabs>
          <w:tab w:val="left" w:pos="360"/>
          <w:tab w:val="left" w:pos="720"/>
          <w:tab w:val="right" w:pos="4820"/>
          <w:tab w:val="right" w:pos="6804"/>
          <w:tab w:val="right" w:pos="8640"/>
        </w:tabs>
        <w:rPr>
          <w:rFonts w:ascii="TeXGyreHeros" w:hAnsi="TeXGyreHeros" w:cs="Arial"/>
          <w:lang w:val="en-CA"/>
        </w:rPr>
      </w:pPr>
      <w:r w:rsidRPr="00966E8E">
        <w:rPr>
          <w:rFonts w:ascii="TeXGyreHeros" w:hAnsi="TeXGyreHeros" w:cs="Arial"/>
          <w:lang w:val="en-CA"/>
        </w:rPr>
        <w:t>Issued common shares</w:t>
      </w:r>
      <w:r w:rsidRPr="00966E8E">
        <w:rPr>
          <w:rFonts w:ascii="TeXGyreHeros" w:hAnsi="TeXGyreHeros" w:cs="Arial"/>
          <w:lang w:val="en-CA"/>
        </w:rPr>
        <w:tab/>
        <w:t>10,000</w:t>
      </w:r>
      <w:r w:rsidRPr="00966E8E">
        <w:rPr>
          <w:rFonts w:ascii="TeXGyreHeros" w:hAnsi="TeXGyreHeros" w:cs="Arial"/>
          <w:lang w:val="en-CA"/>
        </w:rPr>
        <w:tab/>
      </w:r>
      <w:r w:rsidRPr="00966E8E">
        <w:rPr>
          <w:rFonts w:ascii="TeXGyreHeros" w:hAnsi="TeXGyreHeros" w:cs="Arial"/>
          <w:lang w:val="en-CA"/>
        </w:rPr>
        <w:tab/>
        <w:t>10,000</w:t>
      </w:r>
    </w:p>
    <w:p w14:paraId="7AC47EE5" w14:textId="77777777" w:rsidR="00BE7808" w:rsidRPr="00966E8E" w:rsidRDefault="005B5B4E" w:rsidP="003C7A92">
      <w:pPr>
        <w:tabs>
          <w:tab w:val="left" w:pos="360"/>
          <w:tab w:val="left" w:pos="720"/>
          <w:tab w:val="right" w:pos="4820"/>
          <w:tab w:val="right" w:pos="6804"/>
          <w:tab w:val="right" w:pos="8640"/>
        </w:tabs>
        <w:rPr>
          <w:rFonts w:ascii="TeXGyreHeros" w:hAnsi="TeXGyreHeros" w:cs="Arial"/>
          <w:lang w:val="en-CA"/>
        </w:rPr>
      </w:pPr>
      <w:r w:rsidRPr="00966E8E">
        <w:rPr>
          <w:rFonts w:ascii="TeXGyreHeros" w:hAnsi="TeXGyreHeros" w:cs="Arial"/>
          <w:lang w:val="en-CA"/>
        </w:rPr>
        <w:t>Net income</w:t>
      </w:r>
      <w:r w:rsidR="00BE7808" w:rsidRPr="00966E8E">
        <w:rPr>
          <w:rFonts w:ascii="TeXGyreHeros" w:hAnsi="TeXGyreHeros" w:cs="Arial"/>
          <w:lang w:val="en-CA"/>
        </w:rPr>
        <w:tab/>
      </w:r>
      <w:r w:rsidR="00BE7808" w:rsidRPr="00966E8E">
        <w:rPr>
          <w:rFonts w:ascii="TeXGyreHeros" w:hAnsi="TeXGyreHeros" w:cs="Arial"/>
          <w:lang w:val="en-CA"/>
        </w:rPr>
        <w:tab/>
        <w:t>11,600</w:t>
      </w:r>
      <w:r w:rsidR="00BE7808" w:rsidRPr="00966E8E">
        <w:rPr>
          <w:rFonts w:ascii="TeXGyreHeros" w:hAnsi="TeXGyreHeros" w:cs="Arial"/>
          <w:lang w:val="en-CA"/>
        </w:rPr>
        <w:tab/>
        <w:t>11,600</w:t>
      </w:r>
    </w:p>
    <w:p w14:paraId="5F4511FF" w14:textId="77777777" w:rsidR="00BE7808" w:rsidRPr="00966E8E" w:rsidRDefault="00BE7808" w:rsidP="00D67E72">
      <w:pPr>
        <w:tabs>
          <w:tab w:val="left" w:pos="360"/>
          <w:tab w:val="left" w:pos="720"/>
          <w:tab w:val="left" w:pos="3969"/>
          <w:tab w:val="right" w:pos="4820"/>
          <w:tab w:val="right" w:pos="6930"/>
          <w:tab w:val="right" w:pos="8730"/>
        </w:tabs>
        <w:rPr>
          <w:rFonts w:ascii="TeXGyreHeros" w:hAnsi="TeXGyreHeros" w:cs="Arial"/>
          <w:lang w:val="en-CA"/>
        </w:rPr>
      </w:pPr>
      <w:r w:rsidRPr="00966E8E">
        <w:rPr>
          <w:rFonts w:ascii="TeXGyreHeros" w:hAnsi="TeXGyreHeros" w:cs="Arial"/>
          <w:lang w:val="en-CA"/>
        </w:rPr>
        <w:t>Dividends</w:t>
      </w:r>
      <w:r w:rsidR="005B5B4E" w:rsidRPr="00966E8E">
        <w:rPr>
          <w:rFonts w:ascii="TeXGyreHeros" w:hAnsi="TeXGyreHeros" w:cs="Arial"/>
          <w:lang w:val="en-CA"/>
        </w:rPr>
        <w:t xml:space="preserve"> declared</w:t>
      </w:r>
      <w:r w:rsidRPr="00966E8E">
        <w:rPr>
          <w:rFonts w:ascii="TeXGyreHeros" w:hAnsi="TeXGyreHeros" w:cs="Arial"/>
          <w:lang w:val="en-CA"/>
        </w:rPr>
        <w:tab/>
      </w:r>
      <w:r w:rsidRPr="00966E8E">
        <w:rPr>
          <w:rFonts w:ascii="TeXGyreHeros" w:hAnsi="TeXGyreHeros" w:cs="Arial"/>
          <w:u w:val="single"/>
          <w:lang w:val="en-CA"/>
        </w:rPr>
        <w:tab/>
      </w:r>
      <w:r w:rsidRPr="00966E8E">
        <w:rPr>
          <w:rFonts w:ascii="TeXGyreHeros" w:hAnsi="TeXGyreHeros" w:cs="Arial"/>
          <w:lang w:val="en-CA"/>
        </w:rPr>
        <w:tab/>
      </w:r>
      <w:proofErr w:type="gramStart"/>
      <w:r w:rsidR="00045F51" w:rsidRPr="00966E8E">
        <w:rPr>
          <w:rFonts w:ascii="TeXGyreHeros" w:hAnsi="TeXGyreHeros" w:cs="Arial"/>
          <w:u w:val="single"/>
          <w:lang w:val="en-CA"/>
        </w:rPr>
        <w:t xml:space="preserve">  </w:t>
      </w:r>
      <w:r w:rsidRPr="00966E8E">
        <w:rPr>
          <w:rFonts w:ascii="TeXGyreHeros" w:hAnsi="TeXGyreHeros" w:cs="Arial"/>
          <w:u w:val="single"/>
          <w:lang w:val="en-CA"/>
        </w:rPr>
        <w:t xml:space="preserve"> (</w:t>
      </w:r>
      <w:proofErr w:type="gramEnd"/>
      <w:r w:rsidRPr="00966E8E">
        <w:rPr>
          <w:rFonts w:ascii="TeXGyreHeros" w:hAnsi="TeXGyreHeros" w:cs="Arial"/>
          <w:u w:val="single"/>
          <w:lang w:val="en-CA"/>
        </w:rPr>
        <w:t>5,000</w:t>
      </w:r>
      <w:r w:rsidRPr="00966E8E">
        <w:rPr>
          <w:rFonts w:ascii="TeXGyreHeros" w:hAnsi="TeXGyreHeros" w:cs="Arial"/>
          <w:lang w:val="en-CA"/>
        </w:rPr>
        <w:t>)</w:t>
      </w:r>
      <w:r w:rsidRPr="00966E8E">
        <w:rPr>
          <w:rFonts w:ascii="TeXGyreHeros" w:hAnsi="TeXGyreHeros" w:cs="Arial"/>
          <w:lang w:val="en-CA"/>
        </w:rPr>
        <w:tab/>
      </w:r>
      <w:r w:rsidR="00045F51" w:rsidRPr="00966E8E">
        <w:rPr>
          <w:rFonts w:ascii="TeXGyreHeros" w:hAnsi="TeXGyreHeros" w:cs="Arial"/>
          <w:u w:val="single"/>
          <w:lang w:val="en-CA"/>
        </w:rPr>
        <w:t xml:space="preserve">   </w:t>
      </w:r>
      <w:r w:rsidRPr="00966E8E">
        <w:rPr>
          <w:rFonts w:ascii="TeXGyreHeros" w:hAnsi="TeXGyreHeros" w:cs="Arial"/>
          <w:u w:val="single"/>
          <w:lang w:val="en-CA"/>
        </w:rPr>
        <w:t>(5,000</w:t>
      </w:r>
      <w:r w:rsidRPr="00966E8E">
        <w:rPr>
          <w:rFonts w:ascii="TeXGyreHeros" w:hAnsi="TeXGyreHeros" w:cs="Arial"/>
          <w:lang w:val="en-CA"/>
        </w:rPr>
        <w:t>)</w:t>
      </w:r>
    </w:p>
    <w:p w14:paraId="77D058BF" w14:textId="77777777" w:rsidR="00BE7808" w:rsidRPr="00966E8E" w:rsidRDefault="00BE7808" w:rsidP="003C7A92">
      <w:pPr>
        <w:tabs>
          <w:tab w:val="left" w:pos="360"/>
          <w:tab w:val="left" w:pos="720"/>
          <w:tab w:val="right" w:pos="4820"/>
          <w:tab w:val="right" w:pos="6804"/>
          <w:tab w:val="right" w:pos="8640"/>
        </w:tabs>
        <w:rPr>
          <w:rFonts w:ascii="TeXGyreHeros" w:hAnsi="TeXGyreHeros" w:cs="Arial"/>
          <w:lang w:val="en-CA"/>
        </w:rPr>
      </w:pPr>
      <w:r w:rsidRPr="00966E8E">
        <w:rPr>
          <w:rFonts w:ascii="TeXGyreHeros" w:hAnsi="TeXGyreHeros" w:cs="Arial"/>
          <w:lang w:val="en-CA"/>
        </w:rPr>
        <w:t>Balance, December 31</w:t>
      </w:r>
      <w:r w:rsidRPr="00966E8E">
        <w:rPr>
          <w:rFonts w:ascii="TeXGyreHeros" w:hAnsi="TeXGyreHeros" w:cs="Arial"/>
          <w:lang w:val="en-CA"/>
        </w:rPr>
        <w:tab/>
      </w:r>
      <w:r w:rsidRPr="00966E8E">
        <w:rPr>
          <w:rFonts w:ascii="TeXGyreHeros" w:hAnsi="TeXGyreHeros" w:cs="Arial"/>
          <w:u w:val="double"/>
          <w:lang w:val="en-CA"/>
        </w:rPr>
        <w:t>$30,000</w:t>
      </w:r>
      <w:r w:rsidRPr="00966E8E">
        <w:rPr>
          <w:rFonts w:ascii="TeXGyreHeros" w:hAnsi="TeXGyreHeros" w:cs="Arial"/>
          <w:lang w:val="en-CA"/>
        </w:rPr>
        <w:tab/>
      </w:r>
      <w:r w:rsidRPr="00966E8E">
        <w:rPr>
          <w:rFonts w:ascii="TeXGyreHeros" w:hAnsi="TeXGyreHeros" w:cs="Arial"/>
          <w:u w:val="double"/>
          <w:lang w:val="en-CA"/>
        </w:rPr>
        <w:t>$64,600</w:t>
      </w:r>
      <w:r w:rsidRPr="00966E8E">
        <w:rPr>
          <w:rFonts w:ascii="TeXGyreHeros" w:hAnsi="TeXGyreHeros" w:cs="Arial"/>
          <w:lang w:val="en-CA"/>
        </w:rPr>
        <w:tab/>
      </w:r>
      <w:r w:rsidRPr="00966E8E">
        <w:rPr>
          <w:rFonts w:ascii="TeXGyreHeros" w:hAnsi="TeXGyreHeros" w:cs="Arial"/>
          <w:u w:val="double"/>
          <w:lang w:val="en-CA"/>
        </w:rPr>
        <w:t>$94,600</w:t>
      </w:r>
    </w:p>
    <w:p w14:paraId="0EE993EC" w14:textId="77777777" w:rsidR="00BE7808" w:rsidRPr="00966E8E" w:rsidRDefault="00BE7808">
      <w:pPr>
        <w:rPr>
          <w:rFonts w:ascii="TeXGyreHeros" w:hAnsi="TeXGyreHeros" w:cs="Arial"/>
          <w:lang w:val="en-CA"/>
        </w:rPr>
      </w:pPr>
    </w:p>
    <w:p w14:paraId="31DC7404" w14:textId="77777777" w:rsidR="00EF3CFD" w:rsidRPr="00966E8E" w:rsidRDefault="00EF3CFD" w:rsidP="00EF3CFD">
      <w:pPr>
        <w:spacing w:line="320" w:lineRule="exact"/>
        <w:rPr>
          <w:rFonts w:ascii="TeXGyreHeros" w:hAnsi="TeXGyreHeros" w:cs="Arial"/>
        </w:rPr>
      </w:pPr>
      <w:r w:rsidRPr="00966E8E">
        <w:rPr>
          <w:rFonts w:ascii="TeXGyreHeros" w:hAnsi="TeXGyreHeros" w:cs="Arial"/>
        </w:rPr>
        <w:t>(Beginning equity ± Changes to equity = Ending equity)</w:t>
      </w:r>
    </w:p>
    <w:p w14:paraId="715B8887" w14:textId="77777777" w:rsidR="007D63C3" w:rsidRPr="0018069F" w:rsidRDefault="007D63C3">
      <w:pPr>
        <w:tabs>
          <w:tab w:val="left" w:pos="360"/>
          <w:tab w:val="left" w:pos="720"/>
          <w:tab w:val="right" w:pos="8640"/>
          <w:tab w:val="left" w:pos="8820"/>
        </w:tabs>
        <w:rPr>
          <w:rFonts w:ascii="TeXGyreHeros" w:hAnsi="TeXGyreHeros" w:cs="Arial"/>
          <w:lang w:val="en-CA"/>
        </w:rPr>
      </w:pPr>
    </w:p>
    <w:p w14:paraId="5F91A365" w14:textId="45EB06B4" w:rsidR="00BE7808" w:rsidRPr="00B46854" w:rsidRDefault="007D63C3">
      <w:pPr>
        <w:tabs>
          <w:tab w:val="left" w:pos="360"/>
          <w:tab w:val="left" w:pos="720"/>
          <w:tab w:val="right" w:pos="8640"/>
          <w:tab w:val="left" w:pos="8820"/>
        </w:tabs>
        <w:rPr>
          <w:rFonts w:ascii="TeXGyreHeros" w:hAnsi="TeXGyreHeros" w:cs="Arial"/>
          <w:b/>
          <w:lang w:val="en-CA"/>
        </w:rPr>
      </w:pPr>
      <w:r w:rsidRPr="00485578">
        <w:rPr>
          <w:rFonts w:ascii="TeXGyreHeros" w:eastAsia="Calibri" w:hAnsi="TeXGyreHeros" w:cs="Arial"/>
          <w:sz w:val="18"/>
          <w:szCs w:val="18"/>
        </w:rPr>
        <w:t xml:space="preserve">LO </w:t>
      </w:r>
      <w:proofErr w:type="gramStart"/>
      <w:r w:rsidRPr="00485578">
        <w:rPr>
          <w:rFonts w:ascii="TeXGyreHeros" w:eastAsia="Calibri" w:hAnsi="TeXGyreHeros" w:cs="Arial"/>
          <w:sz w:val="18"/>
          <w:szCs w:val="18"/>
        </w:rPr>
        <w:t>4</w:t>
      </w:r>
      <w:r w:rsidR="00301B6A" w:rsidRPr="00485578">
        <w:rPr>
          <w:rFonts w:ascii="TeXGyreHeros" w:eastAsia="Calibri" w:hAnsi="TeXGyreHeros" w:cs="Arial"/>
          <w:sz w:val="18"/>
          <w:szCs w:val="18"/>
        </w:rPr>
        <w:t xml:space="preserve"> </w:t>
      </w:r>
      <w:r w:rsidRPr="00485578">
        <w:rPr>
          <w:rFonts w:ascii="TeXGyreHeros" w:eastAsia="Calibri" w:hAnsi="TeXGyreHeros" w:cs="Arial"/>
          <w:sz w:val="18"/>
          <w:szCs w:val="18"/>
        </w:rPr>
        <w:t xml:space="preserve"> BT</w:t>
      </w:r>
      <w:proofErr w:type="gramEnd"/>
      <w:r w:rsidRPr="00485578">
        <w:rPr>
          <w:rFonts w:ascii="TeXGyreHeros" w:eastAsia="Calibri" w:hAnsi="TeXGyreHeros" w:cs="Arial"/>
          <w:sz w:val="18"/>
          <w:szCs w:val="18"/>
        </w:rPr>
        <w:t xml:space="preserve">: AP </w:t>
      </w:r>
      <w:r w:rsidR="00301B6A" w:rsidRPr="00485578">
        <w:rPr>
          <w:rFonts w:ascii="TeXGyreHeros" w:eastAsia="Calibri" w:hAnsi="TeXGyreHeros" w:cs="Arial"/>
          <w:sz w:val="18"/>
          <w:szCs w:val="18"/>
        </w:rPr>
        <w:t xml:space="preserve"> </w:t>
      </w:r>
      <w:r w:rsidRPr="00485578">
        <w:rPr>
          <w:rFonts w:ascii="TeXGyreHeros" w:eastAsia="Calibri" w:hAnsi="TeXGyreHeros" w:cs="Arial"/>
          <w:sz w:val="18"/>
          <w:szCs w:val="18"/>
        </w:rPr>
        <w:t xml:space="preserve">Difficulty: M </w:t>
      </w:r>
      <w:r w:rsidR="00301B6A" w:rsidRPr="00485578">
        <w:rPr>
          <w:rFonts w:ascii="TeXGyreHeros" w:eastAsia="Calibri" w:hAnsi="TeXGyreHeros" w:cs="Arial"/>
          <w:sz w:val="18"/>
          <w:szCs w:val="18"/>
        </w:rPr>
        <w:t xml:space="preserve"> </w:t>
      </w:r>
      <w:r w:rsidR="005B5B07" w:rsidRPr="00485578">
        <w:rPr>
          <w:rFonts w:ascii="TeXGyreHeros" w:eastAsia="Calibri" w:hAnsi="TeXGyreHeros" w:cs="Arial"/>
          <w:sz w:val="18"/>
          <w:szCs w:val="18"/>
        </w:rPr>
        <w:t>TIME</w:t>
      </w:r>
      <w:r w:rsidRPr="00485578">
        <w:rPr>
          <w:rFonts w:ascii="TeXGyreHeros" w:eastAsia="Calibri" w:hAnsi="TeXGyreHeros" w:cs="Arial"/>
          <w:sz w:val="18"/>
          <w:szCs w:val="18"/>
        </w:rPr>
        <w:t>: 2</w:t>
      </w:r>
      <w:r w:rsidRPr="00485578">
        <w:rPr>
          <w:rFonts w:ascii="TeXGyreHeros" w:eastAsia="Calibri" w:hAnsi="TeXGyreHeros" w:cs="Arial"/>
          <w:sz w:val="18"/>
          <w:szCs w:val="18"/>
          <w:lang w:val="en-CA"/>
        </w:rPr>
        <w:t>0</w:t>
      </w:r>
      <w:r w:rsidRPr="00485578">
        <w:rPr>
          <w:rFonts w:ascii="TeXGyreHeros" w:eastAsia="Calibri" w:hAnsi="TeXGyreHeros" w:cs="Arial"/>
          <w:sz w:val="18"/>
          <w:szCs w:val="18"/>
        </w:rPr>
        <w:t xml:space="preserve"> min.  AACSB: </w:t>
      </w:r>
      <w:proofErr w:type="gramStart"/>
      <w:r w:rsidRPr="00485578">
        <w:rPr>
          <w:rFonts w:ascii="TeXGyreHeros" w:eastAsia="Calibri" w:hAnsi="TeXGyreHeros" w:cs="Arial"/>
          <w:sz w:val="18"/>
          <w:szCs w:val="18"/>
        </w:rPr>
        <w:t xml:space="preserve">Analytic </w:t>
      </w:r>
      <w:r w:rsidR="00301B6A" w:rsidRPr="00485578">
        <w:rPr>
          <w:rFonts w:ascii="TeXGyreHeros" w:eastAsia="Calibri" w:hAnsi="TeXGyreHeros" w:cs="Arial"/>
          <w:sz w:val="18"/>
          <w:szCs w:val="18"/>
        </w:rPr>
        <w:t xml:space="preserve"> </w:t>
      </w:r>
      <w:r w:rsidRPr="00485578">
        <w:rPr>
          <w:rFonts w:ascii="TeXGyreHeros" w:eastAsia="Calibri" w:hAnsi="TeXGyreHeros" w:cs="Arial"/>
          <w:sz w:val="18"/>
          <w:szCs w:val="18"/>
        </w:rPr>
        <w:t>CPA</w:t>
      </w:r>
      <w:proofErr w:type="gramEnd"/>
      <w:r w:rsidR="00301B6A" w:rsidRPr="00485578">
        <w:rPr>
          <w:rFonts w:ascii="TeXGyreHeros" w:eastAsia="Calibri" w:hAnsi="TeXGyreHeros" w:cs="Arial"/>
          <w:sz w:val="18"/>
          <w:szCs w:val="18"/>
        </w:rPr>
        <w:t xml:space="preserve">: cpa-t001 </w:t>
      </w:r>
      <w:r w:rsidRPr="00485578">
        <w:rPr>
          <w:rFonts w:ascii="TeXGyreHeros" w:eastAsia="Calibri" w:hAnsi="TeXGyreHeros" w:cs="Arial"/>
          <w:sz w:val="18"/>
          <w:szCs w:val="18"/>
        </w:rPr>
        <w:t xml:space="preserve"> CM: Reporting</w:t>
      </w:r>
      <w:r w:rsidRPr="00B46854">
        <w:rPr>
          <w:rFonts w:ascii="TeXGyreHeros" w:hAnsi="TeXGyreHeros"/>
          <w:b/>
        </w:rPr>
        <w:t xml:space="preserve"> </w:t>
      </w:r>
      <w:r w:rsidR="00BE7808" w:rsidRPr="00B46854">
        <w:rPr>
          <w:rFonts w:ascii="TeXGyreHeros" w:hAnsi="TeXGyreHeros" w:cs="Arial"/>
          <w:b/>
          <w:lang w:val="en-CA"/>
        </w:rPr>
        <w:br w:type="page"/>
      </w:r>
      <w:r w:rsidR="00BE7808" w:rsidRPr="00B46854">
        <w:rPr>
          <w:rFonts w:ascii="TeXGyreHeros" w:hAnsi="TeXGyreHeros" w:cs="Arial"/>
          <w:b/>
          <w:sz w:val="28"/>
          <w:szCs w:val="28"/>
          <w:lang w:val="en-CA"/>
        </w:rPr>
        <w:lastRenderedPageBreak/>
        <w:t>EXERCISE 1</w:t>
      </w:r>
      <w:r w:rsidR="0018069F">
        <w:rPr>
          <w:rFonts w:ascii="TeXGyreHeros" w:hAnsi="TeXGyreHeros" w:cs="Arial"/>
          <w:b/>
          <w:sz w:val="28"/>
          <w:szCs w:val="28"/>
          <w:lang w:val="en-CA"/>
        </w:rPr>
        <w:t>.</w:t>
      </w:r>
      <w:r w:rsidR="00926725" w:rsidRPr="00B46854">
        <w:rPr>
          <w:rFonts w:ascii="TeXGyreHeros" w:hAnsi="TeXGyreHeros" w:cs="Arial"/>
          <w:b/>
          <w:sz w:val="28"/>
          <w:szCs w:val="28"/>
          <w:lang w:val="en-CA"/>
        </w:rPr>
        <w:t>13</w:t>
      </w:r>
    </w:p>
    <w:p w14:paraId="7136395F" w14:textId="77777777" w:rsidR="00BE7808" w:rsidRPr="00966E8E" w:rsidRDefault="00BE7808">
      <w:pPr>
        <w:rPr>
          <w:rFonts w:ascii="TeXGyreHeros" w:hAnsi="TeXGyreHeros" w:cs="Arial"/>
          <w:lang w:val="en-CA"/>
        </w:rPr>
      </w:pPr>
    </w:p>
    <w:p w14:paraId="4843EFFE" w14:textId="4356B74E" w:rsidR="00BE7808" w:rsidRPr="00966E8E" w:rsidRDefault="00BE7808">
      <w:pPr>
        <w:tabs>
          <w:tab w:val="left" w:pos="720"/>
          <w:tab w:val="right" w:pos="8640"/>
        </w:tabs>
        <w:rPr>
          <w:rFonts w:ascii="TeXGyreHeros" w:hAnsi="TeXGyreHeros" w:cs="Arial"/>
          <w:lang w:val="en-CA"/>
        </w:rPr>
      </w:pPr>
      <w:r w:rsidRPr="00966E8E">
        <w:rPr>
          <w:rFonts w:ascii="TeXGyreHeros" w:hAnsi="TeXGyreHeros" w:cs="Arial"/>
          <w:lang w:val="en-CA"/>
        </w:rPr>
        <w:t>a</w:t>
      </w:r>
      <w:r w:rsidR="00CE47C6">
        <w:rPr>
          <w:rFonts w:ascii="TeXGyreHeros" w:hAnsi="TeXGyreHeros" w:cs="Arial"/>
          <w:lang w:val="en-CA"/>
        </w:rPr>
        <w:t>.</w:t>
      </w:r>
      <w:r w:rsidRPr="00966E8E">
        <w:rPr>
          <w:rFonts w:ascii="TeXGyreHeros" w:hAnsi="TeXGyreHeros" w:cs="Arial"/>
          <w:lang w:val="en-CA"/>
        </w:rPr>
        <w:t xml:space="preserve"> </w:t>
      </w:r>
      <w:r w:rsidRPr="00966E8E">
        <w:rPr>
          <w:rFonts w:ascii="TeXGyreHeros" w:hAnsi="TeXGyreHeros" w:cs="Arial"/>
          <w:lang w:val="en-CA"/>
        </w:rPr>
        <w:tab/>
        <w:t>Camping revenue</w:t>
      </w:r>
      <w:r w:rsidRPr="00966E8E">
        <w:rPr>
          <w:rFonts w:ascii="TeXGyreHeros" w:hAnsi="TeXGyreHeros" w:cs="Arial"/>
          <w:lang w:val="en-CA"/>
        </w:rPr>
        <w:tab/>
        <w:t>$</w:t>
      </w:r>
      <w:r w:rsidR="004665E6" w:rsidRPr="00966E8E">
        <w:rPr>
          <w:rFonts w:ascii="TeXGyreHeros" w:hAnsi="TeXGyreHeros" w:cs="Arial"/>
          <w:lang w:val="en-CA"/>
        </w:rPr>
        <w:t>283</w:t>
      </w:r>
      <w:r w:rsidRPr="00966E8E">
        <w:rPr>
          <w:rFonts w:ascii="TeXGyreHeros" w:hAnsi="TeXGyreHeros" w:cs="Arial"/>
          <w:lang w:val="en-CA"/>
        </w:rPr>
        <w:t xml:space="preserve">,000 </w:t>
      </w:r>
    </w:p>
    <w:p w14:paraId="715AAE20" w14:textId="77777777" w:rsidR="00AA62F7" w:rsidRPr="00966E8E" w:rsidRDefault="00BE7808">
      <w:pPr>
        <w:tabs>
          <w:tab w:val="left" w:pos="720"/>
          <w:tab w:val="right" w:pos="8640"/>
        </w:tabs>
        <w:rPr>
          <w:rFonts w:ascii="TeXGyreHeros" w:hAnsi="TeXGyreHeros" w:cs="Arial"/>
          <w:lang w:val="en-CA"/>
        </w:rPr>
      </w:pPr>
      <w:r w:rsidRPr="00966E8E">
        <w:rPr>
          <w:rFonts w:ascii="TeXGyreHeros" w:hAnsi="TeXGyreHeros" w:cs="Arial"/>
          <w:lang w:val="en-CA"/>
        </w:rPr>
        <w:tab/>
        <w:t>Expenses</w:t>
      </w:r>
    </w:p>
    <w:p w14:paraId="3ED6ED13" w14:textId="77777777" w:rsidR="00AA62F7" w:rsidRPr="00966E8E" w:rsidRDefault="00AA62F7" w:rsidP="00AA62F7">
      <w:pPr>
        <w:tabs>
          <w:tab w:val="left" w:pos="720"/>
          <w:tab w:val="left" w:pos="1080"/>
          <w:tab w:val="right" w:pos="6840"/>
          <w:tab w:val="right" w:pos="864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Operating expenses</w:t>
      </w:r>
      <w:r w:rsidRPr="00966E8E">
        <w:rPr>
          <w:rFonts w:ascii="TeXGyreHeros" w:hAnsi="TeXGyreHeros" w:cs="Arial"/>
          <w:lang w:val="en-CA"/>
        </w:rPr>
        <w:tab/>
        <w:t>$</w:t>
      </w:r>
      <w:r w:rsidR="004665E6" w:rsidRPr="00966E8E">
        <w:rPr>
          <w:rFonts w:ascii="TeXGyreHeros" w:hAnsi="TeXGyreHeros" w:cs="Arial"/>
          <w:lang w:val="en-CA"/>
        </w:rPr>
        <w:t>245</w:t>
      </w:r>
      <w:r w:rsidRPr="00966E8E">
        <w:rPr>
          <w:rFonts w:ascii="TeXGyreHeros" w:hAnsi="TeXGyreHeros" w:cs="Arial"/>
          <w:lang w:val="en-CA"/>
        </w:rPr>
        <w:t>,000</w:t>
      </w:r>
    </w:p>
    <w:p w14:paraId="5651B7A9" w14:textId="77777777" w:rsidR="00BE7808" w:rsidRPr="00966E8E" w:rsidRDefault="00AA62F7" w:rsidP="00AA62F7">
      <w:pPr>
        <w:tabs>
          <w:tab w:val="left" w:pos="720"/>
          <w:tab w:val="left" w:pos="1080"/>
          <w:tab w:val="right" w:pos="6840"/>
          <w:tab w:val="right" w:pos="864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Income tax expense</w:t>
      </w:r>
      <w:r w:rsidR="00BE7808" w:rsidRPr="00966E8E">
        <w:rPr>
          <w:rFonts w:ascii="TeXGyreHeros" w:hAnsi="TeXGyreHeros" w:cs="Arial"/>
          <w:lang w:val="en-CA"/>
        </w:rPr>
        <w:tab/>
      </w:r>
      <w:r w:rsidRPr="00966E8E">
        <w:rPr>
          <w:rFonts w:ascii="TeXGyreHeros" w:hAnsi="TeXGyreHeros" w:cs="Arial"/>
          <w:u w:val="single"/>
          <w:lang w:val="en-CA"/>
        </w:rPr>
        <w:t xml:space="preserve">   10,000</w:t>
      </w:r>
      <w:proofErr w:type="gramStart"/>
      <w:r w:rsidRPr="00966E8E">
        <w:rPr>
          <w:rFonts w:ascii="TeXGyreHeros" w:hAnsi="TeXGyreHeros" w:cs="Arial"/>
          <w:lang w:val="en-CA"/>
        </w:rPr>
        <w:tab/>
      </w:r>
      <w:r w:rsidR="00BE7808" w:rsidRPr="00966E8E">
        <w:rPr>
          <w:rFonts w:ascii="TeXGyreHeros" w:hAnsi="TeXGyreHeros" w:cs="Arial"/>
          <w:u w:val="single"/>
          <w:lang w:val="en-CA"/>
        </w:rPr>
        <w:t xml:space="preserve">  </w:t>
      </w:r>
      <w:r w:rsidR="004665E6" w:rsidRPr="00966E8E">
        <w:rPr>
          <w:rFonts w:ascii="TeXGyreHeros" w:hAnsi="TeXGyreHeros" w:cs="Arial"/>
          <w:u w:val="single"/>
          <w:lang w:val="en-CA"/>
        </w:rPr>
        <w:t>255</w:t>
      </w:r>
      <w:r w:rsidR="00BE7808" w:rsidRPr="00966E8E">
        <w:rPr>
          <w:rFonts w:ascii="TeXGyreHeros" w:hAnsi="TeXGyreHeros" w:cs="Arial"/>
          <w:u w:val="single"/>
          <w:lang w:val="en-CA"/>
        </w:rPr>
        <w:t>,000</w:t>
      </w:r>
      <w:proofErr w:type="gramEnd"/>
    </w:p>
    <w:p w14:paraId="17FFAC5B" w14:textId="77777777" w:rsidR="00BE7808" w:rsidRPr="00966E8E" w:rsidRDefault="00BE7808">
      <w:pPr>
        <w:tabs>
          <w:tab w:val="left" w:pos="720"/>
          <w:tab w:val="right" w:pos="8640"/>
        </w:tabs>
        <w:rPr>
          <w:rFonts w:ascii="TeXGyreHeros" w:hAnsi="TeXGyreHeros" w:cs="Arial"/>
          <w:lang w:val="en-CA"/>
        </w:rPr>
      </w:pPr>
      <w:r w:rsidRPr="00966E8E">
        <w:rPr>
          <w:rFonts w:ascii="TeXGyreHeros" w:hAnsi="TeXGyreHeros" w:cs="Arial"/>
          <w:lang w:val="en-CA"/>
        </w:rPr>
        <w:tab/>
      </w:r>
      <w:r w:rsidR="005B5B4E" w:rsidRPr="00966E8E">
        <w:rPr>
          <w:rFonts w:ascii="TeXGyreHeros" w:hAnsi="TeXGyreHeros" w:cs="Arial"/>
          <w:lang w:val="en-CA"/>
        </w:rPr>
        <w:t>Net income</w:t>
      </w:r>
      <w:r w:rsidRPr="00966E8E">
        <w:rPr>
          <w:rFonts w:ascii="TeXGyreHeros" w:hAnsi="TeXGyreHeros" w:cs="Arial"/>
          <w:lang w:val="en-CA"/>
        </w:rPr>
        <w:tab/>
      </w:r>
      <w:proofErr w:type="gramStart"/>
      <w:r w:rsidRPr="00966E8E">
        <w:rPr>
          <w:rFonts w:ascii="TeXGyreHeros" w:hAnsi="TeXGyreHeros" w:cs="Arial"/>
          <w:u w:val="double"/>
          <w:lang w:val="en-CA"/>
        </w:rPr>
        <w:t>$  28,000</w:t>
      </w:r>
      <w:proofErr w:type="gramEnd"/>
    </w:p>
    <w:p w14:paraId="4683F05B" w14:textId="77777777" w:rsidR="00BF3204" w:rsidRDefault="00BF3204" w:rsidP="00EF3CFD">
      <w:pPr>
        <w:pStyle w:val="BodyLarge"/>
        <w:tabs>
          <w:tab w:val="left" w:pos="600"/>
          <w:tab w:val="right" w:leader="dot" w:pos="8400"/>
          <w:tab w:val="left" w:pos="8850"/>
          <w:tab w:val="decimal" w:pos="9855"/>
          <w:tab w:val="right" w:pos="9940"/>
        </w:tabs>
        <w:rPr>
          <w:rFonts w:ascii="TeXGyreHeros" w:hAnsi="TeXGyreHeros" w:cs="Arial"/>
          <w:b w:val="0"/>
          <w:sz w:val="22"/>
          <w:szCs w:val="22"/>
        </w:rPr>
      </w:pPr>
    </w:p>
    <w:p w14:paraId="4EA8AFF8" w14:textId="77777777" w:rsidR="00EF3CFD" w:rsidRPr="00966E8E" w:rsidRDefault="00EF3CFD" w:rsidP="00EF3CFD">
      <w:pPr>
        <w:pStyle w:val="BodyLarge"/>
        <w:tabs>
          <w:tab w:val="left" w:pos="600"/>
          <w:tab w:val="right" w:leader="dot" w:pos="8400"/>
          <w:tab w:val="left" w:pos="8850"/>
          <w:tab w:val="decimal" w:pos="9855"/>
          <w:tab w:val="right" w:pos="9940"/>
        </w:tabs>
        <w:rPr>
          <w:rFonts w:ascii="TeXGyreHeros" w:hAnsi="TeXGyreHeros" w:cs="Arial"/>
          <w:b w:val="0"/>
          <w:sz w:val="22"/>
          <w:szCs w:val="22"/>
        </w:rPr>
      </w:pPr>
      <w:r w:rsidRPr="00966E8E">
        <w:rPr>
          <w:rFonts w:ascii="TeXGyreHeros" w:hAnsi="TeXGyreHeros" w:cs="Arial"/>
          <w:b w:val="0"/>
          <w:sz w:val="22"/>
          <w:szCs w:val="22"/>
        </w:rPr>
        <w:t>[Revenues – Expenses = Net income or (loss)]</w:t>
      </w:r>
    </w:p>
    <w:p w14:paraId="38739FED" w14:textId="77777777" w:rsidR="00BE7808" w:rsidRPr="00966E8E" w:rsidRDefault="00BE7808">
      <w:pPr>
        <w:tabs>
          <w:tab w:val="left" w:pos="1312"/>
          <w:tab w:val="left" w:pos="2512"/>
          <w:tab w:val="left" w:pos="3712"/>
          <w:tab w:val="left" w:pos="4908"/>
          <w:tab w:val="left" w:pos="6097"/>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46CB10FA" w14:textId="542128DD" w:rsidR="00BE7808" w:rsidRPr="00966E8E" w:rsidRDefault="00BE7808">
      <w:pPr>
        <w:tabs>
          <w:tab w:val="center" w:pos="5040"/>
        </w:tabs>
        <w:rPr>
          <w:rFonts w:ascii="TeXGyreHeros" w:hAnsi="TeXGyreHeros" w:cs="Arial"/>
          <w:lang w:val="en-CA"/>
        </w:rPr>
      </w:pPr>
      <w:r w:rsidRPr="00966E8E">
        <w:rPr>
          <w:rFonts w:ascii="TeXGyreHeros" w:hAnsi="TeXGyreHeros" w:cs="Arial"/>
          <w:lang w:val="en-CA"/>
        </w:rPr>
        <w:t>b</w:t>
      </w:r>
      <w:r w:rsidR="00CE47C6">
        <w:rPr>
          <w:rFonts w:ascii="TeXGyreHeros" w:hAnsi="TeXGyreHeros" w:cs="Arial"/>
          <w:lang w:val="en-CA"/>
        </w:rPr>
        <w:t>.</w:t>
      </w:r>
      <w:r w:rsidRPr="00966E8E">
        <w:rPr>
          <w:rFonts w:ascii="TeXGyreHeros" w:hAnsi="TeXGyreHeros" w:cs="Arial"/>
          <w:lang w:val="en-CA"/>
        </w:rPr>
        <w:tab/>
        <w:t xml:space="preserve">SEA SURF </w:t>
      </w:r>
      <w:r w:rsidR="001D55C0">
        <w:rPr>
          <w:rFonts w:ascii="TeXGyreHeros" w:hAnsi="TeXGyreHeros" w:cs="Arial"/>
          <w:lang w:val="en-CA"/>
        </w:rPr>
        <w:t>RESORTS</w:t>
      </w:r>
      <w:r w:rsidR="001D55C0" w:rsidRPr="00966E8E">
        <w:rPr>
          <w:rFonts w:ascii="TeXGyreHeros" w:hAnsi="TeXGyreHeros" w:cs="Arial"/>
          <w:lang w:val="en-CA"/>
        </w:rPr>
        <w:t xml:space="preserve"> </w:t>
      </w:r>
      <w:r w:rsidRPr="00966E8E">
        <w:rPr>
          <w:rFonts w:ascii="TeXGyreHeros" w:hAnsi="TeXGyreHeros" w:cs="Arial"/>
          <w:lang w:val="en-CA"/>
        </w:rPr>
        <w:t>INC.</w:t>
      </w:r>
    </w:p>
    <w:p w14:paraId="77572467" w14:textId="77777777" w:rsidR="00BE7808" w:rsidRPr="00966E8E" w:rsidRDefault="00BE7808">
      <w:pPr>
        <w:tabs>
          <w:tab w:val="center" w:pos="5040"/>
        </w:tabs>
        <w:rPr>
          <w:rFonts w:ascii="TeXGyreHeros" w:hAnsi="TeXGyreHeros" w:cs="Arial"/>
          <w:lang w:val="en-CA"/>
        </w:rPr>
      </w:pPr>
      <w:r w:rsidRPr="00966E8E">
        <w:rPr>
          <w:rFonts w:ascii="TeXGyreHeros" w:hAnsi="TeXGyreHeros" w:cs="Arial"/>
          <w:lang w:val="en-CA"/>
        </w:rPr>
        <w:tab/>
        <w:t>Statement of Changes in Equity</w:t>
      </w:r>
    </w:p>
    <w:p w14:paraId="651C7E99" w14:textId="2F9DAC5B" w:rsidR="00BE7808" w:rsidRPr="00966E8E" w:rsidRDefault="00BE7808">
      <w:pPr>
        <w:tabs>
          <w:tab w:val="center" w:pos="5040"/>
        </w:tabs>
        <w:rPr>
          <w:rFonts w:ascii="TeXGyreHeros" w:hAnsi="TeXGyreHeros" w:cs="Arial"/>
          <w:lang w:val="en-CA"/>
        </w:rPr>
      </w:pPr>
      <w:r w:rsidRPr="00966E8E">
        <w:rPr>
          <w:rFonts w:ascii="TeXGyreHeros" w:hAnsi="TeXGyreHeros" w:cs="Arial"/>
          <w:lang w:val="en-CA"/>
        </w:rPr>
        <w:tab/>
        <w:t xml:space="preserve">Year Ended December 31, </w:t>
      </w:r>
      <w:r w:rsidR="00761A09">
        <w:rPr>
          <w:rFonts w:ascii="TeXGyreHeros" w:hAnsi="TeXGyreHeros" w:cs="Arial"/>
          <w:lang w:val="en-CA"/>
        </w:rPr>
        <w:t>2021</w:t>
      </w:r>
    </w:p>
    <w:p w14:paraId="1131A51A" w14:textId="77777777" w:rsidR="00BE7808" w:rsidRPr="00966E8E" w:rsidRDefault="00BE7808">
      <w:pPr>
        <w:tabs>
          <w:tab w:val="left" w:pos="1312"/>
          <w:tab w:val="left" w:pos="2512"/>
          <w:tab w:val="left" w:pos="3712"/>
          <w:tab w:val="left" w:pos="4908"/>
          <w:tab w:val="left" w:pos="6097"/>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3897910A" w14:textId="77777777" w:rsidR="00BE7808" w:rsidRPr="00966E8E" w:rsidRDefault="00BE7808" w:rsidP="00840258">
      <w:pPr>
        <w:tabs>
          <w:tab w:val="left" w:pos="360"/>
          <w:tab w:val="left" w:pos="720"/>
          <w:tab w:val="center" w:pos="4395"/>
          <w:tab w:val="center" w:pos="6379"/>
          <w:tab w:val="center" w:pos="8222"/>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Common</w:t>
      </w:r>
      <w:r w:rsidRPr="00966E8E">
        <w:rPr>
          <w:rFonts w:ascii="TeXGyreHeros" w:hAnsi="TeXGyreHeros" w:cs="Arial"/>
          <w:lang w:val="en-CA"/>
        </w:rPr>
        <w:tab/>
        <w:t>Retained</w:t>
      </w:r>
      <w:r w:rsidRPr="00966E8E">
        <w:rPr>
          <w:rFonts w:ascii="TeXGyreHeros" w:hAnsi="TeXGyreHeros" w:cs="Arial"/>
          <w:lang w:val="en-CA"/>
        </w:rPr>
        <w:tab/>
        <w:t>Total</w:t>
      </w:r>
    </w:p>
    <w:p w14:paraId="29A4081F" w14:textId="77777777" w:rsidR="00BE7808" w:rsidRPr="00966E8E" w:rsidRDefault="00BE7808" w:rsidP="00840258">
      <w:pPr>
        <w:tabs>
          <w:tab w:val="left" w:pos="360"/>
          <w:tab w:val="left" w:pos="720"/>
          <w:tab w:val="center" w:pos="4395"/>
          <w:tab w:val="center" w:pos="6379"/>
          <w:tab w:val="center" w:pos="8222"/>
        </w:tabs>
        <w:rPr>
          <w:rFonts w:ascii="TeXGyreHeros" w:hAnsi="TeXGyreHeros" w:cs="Arial"/>
          <w:u w:val="single"/>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u w:val="single"/>
          <w:lang w:val="en-CA"/>
        </w:rPr>
        <w:t>Shares</w:t>
      </w:r>
      <w:r w:rsidRPr="00966E8E">
        <w:rPr>
          <w:rFonts w:ascii="TeXGyreHeros" w:hAnsi="TeXGyreHeros" w:cs="Arial"/>
          <w:lang w:val="en-CA"/>
        </w:rPr>
        <w:tab/>
      </w:r>
      <w:r w:rsidRPr="00966E8E">
        <w:rPr>
          <w:rFonts w:ascii="TeXGyreHeros" w:hAnsi="TeXGyreHeros" w:cs="Arial"/>
          <w:u w:val="single"/>
          <w:lang w:val="en-CA"/>
        </w:rPr>
        <w:t>Earnings</w:t>
      </w:r>
      <w:r w:rsidRPr="00966E8E">
        <w:rPr>
          <w:rFonts w:ascii="TeXGyreHeros" w:hAnsi="TeXGyreHeros" w:cs="Arial"/>
          <w:lang w:val="en-CA"/>
        </w:rPr>
        <w:tab/>
      </w:r>
      <w:r w:rsidRPr="00966E8E">
        <w:rPr>
          <w:rFonts w:ascii="TeXGyreHeros" w:hAnsi="TeXGyreHeros" w:cs="Arial"/>
          <w:u w:val="single"/>
          <w:lang w:val="en-CA"/>
        </w:rPr>
        <w:t xml:space="preserve"> Equity</w:t>
      </w:r>
    </w:p>
    <w:p w14:paraId="14D85EC9" w14:textId="77777777" w:rsidR="00BE7808" w:rsidRPr="00966E8E" w:rsidRDefault="00BE7808" w:rsidP="00840258">
      <w:pPr>
        <w:tabs>
          <w:tab w:val="left" w:pos="360"/>
          <w:tab w:val="left" w:pos="720"/>
          <w:tab w:val="right" w:pos="4820"/>
          <w:tab w:val="right" w:pos="6804"/>
          <w:tab w:val="right" w:pos="8640"/>
        </w:tabs>
        <w:rPr>
          <w:rFonts w:ascii="TeXGyreHeros" w:hAnsi="TeXGyreHeros" w:cs="Arial"/>
          <w:lang w:val="en-CA"/>
        </w:rPr>
      </w:pPr>
      <w:r w:rsidRPr="00966E8E">
        <w:rPr>
          <w:rFonts w:ascii="TeXGyreHeros" w:hAnsi="TeXGyreHeros" w:cs="Arial"/>
          <w:lang w:val="en-CA"/>
        </w:rPr>
        <w:t>Balance, January 1</w:t>
      </w:r>
      <w:r w:rsidRPr="00966E8E">
        <w:rPr>
          <w:rFonts w:ascii="TeXGyreHeros" w:hAnsi="TeXGyreHeros" w:cs="Arial"/>
          <w:lang w:val="en-CA"/>
        </w:rPr>
        <w:tab/>
        <w:t xml:space="preserve">$30,000 </w:t>
      </w:r>
      <w:r w:rsidRPr="00966E8E">
        <w:rPr>
          <w:rFonts w:ascii="TeXGyreHeros" w:hAnsi="TeXGyreHeros" w:cs="Arial"/>
          <w:lang w:val="en-CA"/>
        </w:rPr>
        <w:tab/>
        <w:t>$18,000</w:t>
      </w:r>
      <w:r w:rsidRPr="00966E8E">
        <w:rPr>
          <w:rFonts w:ascii="TeXGyreHeros" w:hAnsi="TeXGyreHeros" w:cs="Arial"/>
          <w:lang w:val="en-CA"/>
        </w:rPr>
        <w:tab/>
        <w:t>$48,000</w:t>
      </w:r>
    </w:p>
    <w:p w14:paraId="4BB91079" w14:textId="77777777" w:rsidR="00BE7808" w:rsidRPr="00966E8E" w:rsidRDefault="00BE7808" w:rsidP="00840258">
      <w:pPr>
        <w:tabs>
          <w:tab w:val="left" w:pos="360"/>
          <w:tab w:val="left" w:pos="720"/>
          <w:tab w:val="right" w:pos="4820"/>
          <w:tab w:val="right" w:pos="6804"/>
          <w:tab w:val="right" w:pos="8640"/>
        </w:tabs>
        <w:rPr>
          <w:rFonts w:ascii="TeXGyreHeros" w:hAnsi="TeXGyreHeros" w:cs="Arial"/>
          <w:lang w:val="en-CA"/>
        </w:rPr>
      </w:pPr>
      <w:r w:rsidRPr="00966E8E">
        <w:rPr>
          <w:rFonts w:ascii="TeXGyreHeros" w:hAnsi="TeXGyreHeros" w:cs="Arial"/>
          <w:lang w:val="en-CA"/>
        </w:rPr>
        <w:t>Issued common shares</w:t>
      </w:r>
      <w:r w:rsidRPr="00966E8E">
        <w:rPr>
          <w:rFonts w:ascii="TeXGyreHeros" w:hAnsi="TeXGyreHeros" w:cs="Arial"/>
          <w:lang w:val="en-CA"/>
        </w:rPr>
        <w:tab/>
      </w:r>
      <w:r w:rsidR="004665E6" w:rsidRPr="00966E8E">
        <w:rPr>
          <w:rFonts w:ascii="TeXGyreHeros" w:hAnsi="TeXGyreHeros" w:cs="Arial"/>
          <w:lang w:val="en-CA"/>
        </w:rPr>
        <w:t>15</w:t>
      </w:r>
      <w:r w:rsidRPr="00966E8E">
        <w:rPr>
          <w:rFonts w:ascii="TeXGyreHeros" w:hAnsi="TeXGyreHeros" w:cs="Arial"/>
          <w:lang w:val="en-CA"/>
        </w:rPr>
        <w:t>,000</w:t>
      </w:r>
      <w:r w:rsidRPr="00966E8E">
        <w:rPr>
          <w:rFonts w:ascii="TeXGyreHeros" w:hAnsi="TeXGyreHeros" w:cs="Arial"/>
          <w:lang w:val="en-CA"/>
        </w:rPr>
        <w:tab/>
      </w:r>
      <w:r w:rsidRPr="00966E8E">
        <w:rPr>
          <w:rFonts w:ascii="TeXGyreHeros" w:hAnsi="TeXGyreHeros" w:cs="Arial"/>
          <w:lang w:val="en-CA"/>
        </w:rPr>
        <w:tab/>
        <w:t>1</w:t>
      </w:r>
      <w:r w:rsidR="00851717" w:rsidRPr="00966E8E">
        <w:rPr>
          <w:rFonts w:ascii="TeXGyreHeros" w:hAnsi="TeXGyreHeros" w:cs="Arial"/>
          <w:lang w:val="en-CA"/>
        </w:rPr>
        <w:t>5</w:t>
      </w:r>
      <w:r w:rsidRPr="00966E8E">
        <w:rPr>
          <w:rFonts w:ascii="TeXGyreHeros" w:hAnsi="TeXGyreHeros" w:cs="Arial"/>
          <w:lang w:val="en-CA"/>
        </w:rPr>
        <w:t>,000</w:t>
      </w:r>
    </w:p>
    <w:p w14:paraId="15B9C86D" w14:textId="77777777" w:rsidR="00BE7808" w:rsidRPr="00966E8E" w:rsidRDefault="005B5B4E" w:rsidP="00840258">
      <w:pPr>
        <w:tabs>
          <w:tab w:val="left" w:pos="360"/>
          <w:tab w:val="left" w:pos="720"/>
          <w:tab w:val="right" w:pos="4820"/>
          <w:tab w:val="right" w:pos="6804"/>
          <w:tab w:val="right" w:pos="8640"/>
        </w:tabs>
        <w:rPr>
          <w:rFonts w:ascii="TeXGyreHeros" w:hAnsi="TeXGyreHeros" w:cs="Arial"/>
          <w:lang w:val="en-CA"/>
        </w:rPr>
      </w:pPr>
      <w:r w:rsidRPr="00966E8E">
        <w:rPr>
          <w:rFonts w:ascii="TeXGyreHeros" w:hAnsi="TeXGyreHeros" w:cs="Arial"/>
          <w:lang w:val="en-CA"/>
        </w:rPr>
        <w:t>Net Income</w:t>
      </w:r>
      <w:r w:rsidR="00BE7808" w:rsidRPr="00966E8E">
        <w:rPr>
          <w:rFonts w:ascii="TeXGyreHeros" w:hAnsi="TeXGyreHeros" w:cs="Arial"/>
          <w:lang w:val="en-CA"/>
        </w:rPr>
        <w:tab/>
      </w:r>
      <w:r w:rsidR="00BE7808" w:rsidRPr="00966E8E">
        <w:rPr>
          <w:rFonts w:ascii="TeXGyreHeros" w:hAnsi="TeXGyreHeros" w:cs="Arial"/>
          <w:lang w:val="en-CA"/>
        </w:rPr>
        <w:tab/>
        <w:t xml:space="preserve">    28,000</w:t>
      </w:r>
      <w:r w:rsidR="00BE7808" w:rsidRPr="00966E8E">
        <w:rPr>
          <w:rFonts w:ascii="TeXGyreHeros" w:hAnsi="TeXGyreHeros" w:cs="Arial"/>
          <w:lang w:val="en-CA"/>
        </w:rPr>
        <w:tab/>
        <w:t>28,000</w:t>
      </w:r>
    </w:p>
    <w:p w14:paraId="134AC89B" w14:textId="77777777" w:rsidR="00BE7808" w:rsidRPr="00966E8E" w:rsidRDefault="00BE7808" w:rsidP="00BF3204">
      <w:pPr>
        <w:tabs>
          <w:tab w:val="left" w:pos="360"/>
          <w:tab w:val="left" w:pos="720"/>
          <w:tab w:val="left" w:pos="3969"/>
          <w:tab w:val="right" w:pos="4820"/>
          <w:tab w:val="right" w:pos="6840"/>
          <w:tab w:val="right" w:pos="8730"/>
        </w:tabs>
        <w:rPr>
          <w:rFonts w:ascii="TeXGyreHeros" w:hAnsi="TeXGyreHeros" w:cs="Arial"/>
          <w:lang w:val="en-CA"/>
        </w:rPr>
      </w:pPr>
      <w:r w:rsidRPr="00966E8E">
        <w:rPr>
          <w:rFonts w:ascii="TeXGyreHeros" w:hAnsi="TeXGyreHeros" w:cs="Arial"/>
          <w:lang w:val="en-CA"/>
        </w:rPr>
        <w:t>Dividends</w:t>
      </w:r>
      <w:r w:rsidR="005B5B4E" w:rsidRPr="00966E8E">
        <w:rPr>
          <w:rFonts w:ascii="TeXGyreHeros" w:hAnsi="TeXGyreHeros" w:cs="Arial"/>
          <w:lang w:val="en-CA"/>
        </w:rPr>
        <w:t xml:space="preserve"> declared</w:t>
      </w:r>
      <w:r w:rsidRPr="00966E8E">
        <w:rPr>
          <w:rFonts w:ascii="TeXGyreHeros" w:hAnsi="TeXGyreHeros" w:cs="Arial"/>
          <w:lang w:val="en-CA"/>
        </w:rPr>
        <w:tab/>
      </w:r>
      <w:r w:rsidRPr="00966E8E">
        <w:rPr>
          <w:rFonts w:ascii="TeXGyreHeros" w:hAnsi="TeXGyreHeros" w:cs="Arial"/>
          <w:u w:val="single"/>
          <w:lang w:val="en-CA"/>
        </w:rPr>
        <w:tab/>
      </w:r>
      <w:r w:rsidRPr="00966E8E">
        <w:rPr>
          <w:rFonts w:ascii="TeXGyreHeros" w:hAnsi="TeXGyreHeros" w:cs="Arial"/>
          <w:lang w:val="en-CA"/>
        </w:rPr>
        <w:tab/>
      </w:r>
      <w:r w:rsidRPr="00966E8E">
        <w:rPr>
          <w:rFonts w:ascii="TeXGyreHeros" w:hAnsi="TeXGyreHeros" w:cs="Arial"/>
          <w:u w:val="single"/>
          <w:lang w:val="en-CA"/>
        </w:rPr>
        <w:t>(12,000</w:t>
      </w:r>
      <w:r w:rsidRPr="00966E8E">
        <w:rPr>
          <w:rFonts w:ascii="TeXGyreHeros" w:hAnsi="TeXGyreHeros" w:cs="Arial"/>
          <w:lang w:val="en-CA"/>
        </w:rPr>
        <w:t>)</w:t>
      </w:r>
      <w:r w:rsidRPr="00966E8E">
        <w:rPr>
          <w:rFonts w:ascii="TeXGyreHeros" w:hAnsi="TeXGyreHeros" w:cs="Arial"/>
          <w:lang w:val="en-CA"/>
        </w:rPr>
        <w:tab/>
      </w:r>
      <w:r w:rsidRPr="00966E8E">
        <w:rPr>
          <w:rFonts w:ascii="TeXGyreHeros" w:hAnsi="TeXGyreHeros" w:cs="Arial"/>
          <w:u w:val="single"/>
          <w:lang w:val="en-CA"/>
        </w:rPr>
        <w:t>(12,000</w:t>
      </w:r>
      <w:r w:rsidRPr="00966E8E">
        <w:rPr>
          <w:rFonts w:ascii="TeXGyreHeros" w:hAnsi="TeXGyreHeros" w:cs="Arial"/>
          <w:lang w:val="en-CA"/>
        </w:rPr>
        <w:t>)</w:t>
      </w:r>
    </w:p>
    <w:p w14:paraId="36FE8EF7" w14:textId="77777777" w:rsidR="00BE7808" w:rsidRPr="00966E8E" w:rsidRDefault="00BE7808" w:rsidP="00840258">
      <w:pPr>
        <w:tabs>
          <w:tab w:val="left" w:pos="360"/>
          <w:tab w:val="left" w:pos="720"/>
          <w:tab w:val="right" w:pos="4820"/>
          <w:tab w:val="right" w:pos="6804"/>
          <w:tab w:val="right" w:pos="8640"/>
        </w:tabs>
        <w:rPr>
          <w:rFonts w:ascii="TeXGyreHeros" w:hAnsi="TeXGyreHeros" w:cs="Arial"/>
          <w:lang w:val="en-CA"/>
        </w:rPr>
      </w:pPr>
      <w:r w:rsidRPr="00966E8E">
        <w:rPr>
          <w:rFonts w:ascii="TeXGyreHeros" w:hAnsi="TeXGyreHeros" w:cs="Arial"/>
          <w:lang w:val="en-CA"/>
        </w:rPr>
        <w:t>Balance, December 31</w:t>
      </w:r>
      <w:r w:rsidRPr="00966E8E">
        <w:rPr>
          <w:rFonts w:ascii="TeXGyreHeros" w:hAnsi="TeXGyreHeros" w:cs="Arial"/>
          <w:lang w:val="en-CA"/>
        </w:rPr>
        <w:tab/>
      </w:r>
      <w:r w:rsidRPr="00966E8E">
        <w:rPr>
          <w:rFonts w:ascii="TeXGyreHeros" w:hAnsi="TeXGyreHeros" w:cs="Arial"/>
          <w:u w:val="double"/>
          <w:lang w:val="en-CA"/>
        </w:rPr>
        <w:t>$</w:t>
      </w:r>
      <w:r w:rsidR="004665E6" w:rsidRPr="00966E8E">
        <w:rPr>
          <w:rFonts w:ascii="TeXGyreHeros" w:hAnsi="TeXGyreHeros" w:cs="Arial"/>
          <w:u w:val="double"/>
          <w:lang w:val="en-CA"/>
        </w:rPr>
        <w:t>45</w:t>
      </w:r>
      <w:r w:rsidRPr="00966E8E">
        <w:rPr>
          <w:rFonts w:ascii="TeXGyreHeros" w:hAnsi="TeXGyreHeros" w:cs="Arial"/>
          <w:u w:val="double"/>
          <w:lang w:val="en-CA"/>
        </w:rPr>
        <w:t>,000</w:t>
      </w:r>
      <w:r w:rsidRPr="00966E8E">
        <w:rPr>
          <w:rFonts w:ascii="TeXGyreHeros" w:hAnsi="TeXGyreHeros" w:cs="Arial"/>
          <w:lang w:val="en-CA"/>
        </w:rPr>
        <w:tab/>
      </w:r>
      <w:r w:rsidRPr="00966E8E">
        <w:rPr>
          <w:rFonts w:ascii="TeXGyreHeros" w:hAnsi="TeXGyreHeros" w:cs="Arial"/>
          <w:u w:val="double"/>
          <w:lang w:val="en-CA"/>
        </w:rPr>
        <w:t>$34,000</w:t>
      </w:r>
      <w:r w:rsidRPr="00966E8E">
        <w:rPr>
          <w:rFonts w:ascii="TeXGyreHeros" w:hAnsi="TeXGyreHeros" w:cs="Arial"/>
          <w:lang w:val="en-CA"/>
        </w:rPr>
        <w:tab/>
      </w:r>
      <w:r w:rsidRPr="00966E8E">
        <w:rPr>
          <w:rFonts w:ascii="TeXGyreHeros" w:hAnsi="TeXGyreHeros" w:cs="Arial"/>
          <w:u w:val="double"/>
          <w:lang w:val="en-CA"/>
        </w:rPr>
        <w:t>$7</w:t>
      </w:r>
      <w:r w:rsidR="00851717" w:rsidRPr="00966E8E">
        <w:rPr>
          <w:rFonts w:ascii="TeXGyreHeros" w:hAnsi="TeXGyreHeros" w:cs="Arial"/>
          <w:u w:val="double"/>
          <w:lang w:val="en-CA"/>
        </w:rPr>
        <w:t>9</w:t>
      </w:r>
      <w:r w:rsidRPr="00966E8E">
        <w:rPr>
          <w:rFonts w:ascii="TeXGyreHeros" w:hAnsi="TeXGyreHeros" w:cs="Arial"/>
          <w:u w:val="double"/>
          <w:lang w:val="en-CA"/>
        </w:rPr>
        <w:t>,000</w:t>
      </w:r>
    </w:p>
    <w:p w14:paraId="5EBF7D75" w14:textId="77777777" w:rsidR="00A53347" w:rsidRPr="00966E8E" w:rsidRDefault="00A53347">
      <w:pPr>
        <w:tabs>
          <w:tab w:val="left" w:pos="1312"/>
          <w:tab w:val="left" w:pos="2512"/>
          <w:tab w:val="left" w:pos="3712"/>
          <w:tab w:val="left" w:pos="4908"/>
          <w:tab w:val="left" w:pos="6097"/>
        </w:tabs>
        <w:rPr>
          <w:rFonts w:ascii="TeXGyreHeros" w:hAnsi="TeXGyreHeros" w:cs="Arial"/>
          <w:lang w:val="en-CA"/>
        </w:rPr>
      </w:pPr>
    </w:p>
    <w:p w14:paraId="733CE8A3" w14:textId="77777777" w:rsidR="00A53347" w:rsidRPr="00966E8E" w:rsidRDefault="00A53347" w:rsidP="00A53347">
      <w:pPr>
        <w:spacing w:line="320" w:lineRule="exact"/>
        <w:rPr>
          <w:rFonts w:ascii="TeXGyreHeros" w:hAnsi="TeXGyreHeros" w:cs="Arial"/>
        </w:rPr>
      </w:pPr>
      <w:r w:rsidRPr="00966E8E">
        <w:rPr>
          <w:rFonts w:ascii="TeXGyreHeros" w:hAnsi="TeXGyreHeros" w:cs="Arial"/>
        </w:rPr>
        <w:t>(Beginning equity ± Changes to equity = Ending equity)</w:t>
      </w:r>
    </w:p>
    <w:p w14:paraId="02B5AE14" w14:textId="77777777" w:rsidR="00BE7808" w:rsidRPr="00966E8E" w:rsidRDefault="00BE7808">
      <w:pPr>
        <w:tabs>
          <w:tab w:val="left" w:pos="1312"/>
          <w:tab w:val="left" w:pos="2512"/>
          <w:tab w:val="left" w:pos="3712"/>
          <w:tab w:val="left" w:pos="4908"/>
          <w:tab w:val="left" w:pos="6097"/>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0EE3E84C" w14:textId="77777777" w:rsidR="00BE7808" w:rsidRPr="00966E8E" w:rsidRDefault="00BE7808" w:rsidP="0055258C">
      <w:pPr>
        <w:tabs>
          <w:tab w:val="left" w:pos="-1800"/>
          <w:tab w:val="left" w:pos="0"/>
          <w:tab w:val="center" w:pos="5040"/>
        </w:tabs>
        <w:jc w:val="both"/>
        <w:rPr>
          <w:rFonts w:ascii="TeXGyreHeros" w:hAnsi="TeXGyreHeros" w:cs="Arial"/>
          <w:lang w:val="en-CA"/>
        </w:rPr>
      </w:pPr>
      <w:r w:rsidRPr="00966E8E">
        <w:rPr>
          <w:rFonts w:ascii="TeXGyreHeros" w:hAnsi="TeXGyreHeros" w:cs="Arial"/>
          <w:i/>
          <w:lang w:val="en-CA"/>
        </w:rPr>
        <w:tab/>
        <w:t>Note</w:t>
      </w:r>
      <w:r w:rsidR="0055258C" w:rsidRPr="00966E8E">
        <w:rPr>
          <w:rFonts w:ascii="TeXGyreHeros" w:hAnsi="TeXGyreHeros" w:cs="Arial"/>
          <w:i/>
          <w:lang w:val="en-CA"/>
        </w:rPr>
        <w:t xml:space="preserve"> to instructors</w:t>
      </w:r>
      <w:r w:rsidRPr="00966E8E">
        <w:rPr>
          <w:rFonts w:ascii="TeXGyreHeros" w:hAnsi="TeXGyreHeros" w:cs="Arial"/>
          <w:lang w:val="en-CA"/>
        </w:rPr>
        <w:t>: Students may list the accounts in the following statement in any order within the assets, liabilities, and shareholders’ equity classifications as they have not yet learned how to classify/order accounts.</w:t>
      </w:r>
    </w:p>
    <w:p w14:paraId="58535379" w14:textId="4EE9F5AD" w:rsidR="007D63C3" w:rsidRPr="00B46854" w:rsidRDefault="007D63C3" w:rsidP="007D63C3">
      <w:pPr>
        <w:tabs>
          <w:tab w:val="left" w:pos="360"/>
          <w:tab w:val="left" w:pos="720"/>
          <w:tab w:val="right" w:pos="8640"/>
          <w:tab w:val="left" w:pos="8820"/>
        </w:tabs>
        <w:rPr>
          <w:rFonts w:ascii="TeXGyreHeros" w:hAnsi="TeXGyreHeros" w:cs="Arial"/>
          <w:b/>
          <w:sz w:val="28"/>
          <w:szCs w:val="28"/>
          <w:lang w:val="en-CA"/>
        </w:rPr>
      </w:pPr>
      <w:r w:rsidRPr="00B46854">
        <w:rPr>
          <w:rFonts w:ascii="TeXGyreHeros" w:hAnsi="TeXGyreHeros" w:cs="Arial"/>
          <w:b/>
          <w:lang w:val="en-CA"/>
        </w:rPr>
        <w:br w:type="page"/>
      </w:r>
      <w:r w:rsidRPr="00B46854">
        <w:rPr>
          <w:rFonts w:ascii="TeXGyreHeros" w:hAnsi="TeXGyreHeros" w:cs="Arial"/>
          <w:b/>
          <w:sz w:val="28"/>
          <w:szCs w:val="28"/>
          <w:lang w:val="en-CA"/>
        </w:rPr>
        <w:lastRenderedPageBreak/>
        <w:t>EXERCISE 1</w:t>
      </w:r>
      <w:r w:rsidR="0018069F">
        <w:rPr>
          <w:rFonts w:ascii="TeXGyreHeros" w:hAnsi="TeXGyreHeros" w:cs="Arial"/>
          <w:b/>
          <w:sz w:val="28"/>
          <w:szCs w:val="28"/>
          <w:lang w:val="en-CA"/>
        </w:rPr>
        <w:t>.</w:t>
      </w:r>
      <w:r w:rsidRPr="00B46854">
        <w:rPr>
          <w:rFonts w:ascii="TeXGyreHeros" w:hAnsi="TeXGyreHeros" w:cs="Arial"/>
          <w:b/>
          <w:sz w:val="28"/>
          <w:szCs w:val="28"/>
          <w:lang w:val="en-CA"/>
        </w:rPr>
        <w:t>13 (</w:t>
      </w:r>
      <w:r w:rsidR="00BF3204" w:rsidRPr="00B46854">
        <w:rPr>
          <w:rFonts w:ascii="TeXGyreHeros" w:hAnsi="TeXGyreHeros" w:cs="Arial"/>
          <w:b/>
          <w:sz w:val="28"/>
          <w:szCs w:val="28"/>
          <w:lang w:val="en-CA"/>
        </w:rPr>
        <w:t>CONTINUED</w:t>
      </w:r>
      <w:r w:rsidRPr="00B46854">
        <w:rPr>
          <w:rFonts w:ascii="TeXGyreHeros" w:hAnsi="TeXGyreHeros" w:cs="Arial"/>
          <w:b/>
          <w:sz w:val="28"/>
          <w:szCs w:val="28"/>
          <w:lang w:val="en-CA"/>
        </w:rPr>
        <w:t>)</w:t>
      </w:r>
    </w:p>
    <w:p w14:paraId="0FB62BB7" w14:textId="77777777" w:rsidR="007D63C3" w:rsidRPr="00966E8E" w:rsidRDefault="007D63C3" w:rsidP="007D63C3">
      <w:pPr>
        <w:tabs>
          <w:tab w:val="left" w:pos="360"/>
          <w:tab w:val="left" w:pos="720"/>
          <w:tab w:val="right" w:pos="8640"/>
          <w:tab w:val="left" w:pos="8820"/>
        </w:tabs>
        <w:rPr>
          <w:rFonts w:ascii="TeXGyreHeros" w:hAnsi="TeXGyreHeros" w:cs="Arial"/>
          <w:sz w:val="28"/>
          <w:szCs w:val="28"/>
          <w:lang w:val="en-CA"/>
        </w:rPr>
      </w:pPr>
    </w:p>
    <w:p w14:paraId="5AB7CE64" w14:textId="3410FE2A" w:rsidR="007D63C3" w:rsidRPr="00966E8E" w:rsidRDefault="007D63C3" w:rsidP="007D63C3">
      <w:pPr>
        <w:tabs>
          <w:tab w:val="left" w:pos="360"/>
          <w:tab w:val="left" w:pos="720"/>
          <w:tab w:val="right" w:pos="8640"/>
          <w:tab w:val="left" w:pos="8820"/>
        </w:tabs>
        <w:rPr>
          <w:rFonts w:ascii="TeXGyreHeros" w:hAnsi="TeXGyreHeros" w:cs="Arial"/>
          <w:lang w:val="en-CA"/>
        </w:rPr>
      </w:pPr>
      <w:r w:rsidRPr="00343C0B">
        <w:rPr>
          <w:rFonts w:ascii="TeXGyreHeros" w:hAnsi="TeXGyreHeros" w:cs="Arial"/>
          <w:lang w:val="en-CA"/>
        </w:rPr>
        <w:t>b</w:t>
      </w:r>
      <w:r w:rsidR="00CE47C6">
        <w:rPr>
          <w:rFonts w:ascii="TeXGyreHeros" w:hAnsi="TeXGyreHeros" w:cs="Arial"/>
          <w:lang w:val="en-CA"/>
        </w:rPr>
        <w:t>.</w:t>
      </w:r>
      <w:r w:rsidRPr="00343C0B">
        <w:rPr>
          <w:rFonts w:ascii="TeXGyreHeros" w:hAnsi="TeXGyreHeros" w:cs="Arial"/>
          <w:lang w:val="en-CA"/>
        </w:rPr>
        <w:t xml:space="preserve"> (</w:t>
      </w:r>
      <w:r w:rsidR="00BF3204">
        <w:rPr>
          <w:rFonts w:ascii="TeXGyreHeros" w:hAnsi="TeXGyreHeros" w:cs="Arial"/>
          <w:lang w:val="en-CA"/>
        </w:rPr>
        <w:t>c</w:t>
      </w:r>
      <w:r w:rsidRPr="00343C0B">
        <w:rPr>
          <w:rFonts w:ascii="TeXGyreHeros" w:hAnsi="TeXGyreHeros" w:cs="Arial"/>
          <w:lang w:val="en-CA"/>
        </w:rPr>
        <w:t>ontinued)</w:t>
      </w:r>
    </w:p>
    <w:p w14:paraId="5875B409" w14:textId="77777777" w:rsidR="00665103" w:rsidRPr="00966E8E" w:rsidRDefault="00BE7808" w:rsidP="00665103">
      <w:pPr>
        <w:tabs>
          <w:tab w:val="left" w:pos="1312"/>
          <w:tab w:val="left" w:pos="2512"/>
          <w:tab w:val="left" w:pos="3712"/>
          <w:tab w:val="left" w:pos="4908"/>
          <w:tab w:val="left" w:pos="6097"/>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p>
    <w:p w14:paraId="368891B7" w14:textId="0AF34F61" w:rsidR="00BE7808" w:rsidRPr="00966E8E" w:rsidRDefault="00BE7808" w:rsidP="00665103">
      <w:pPr>
        <w:tabs>
          <w:tab w:val="left" w:pos="1312"/>
          <w:tab w:val="left" w:pos="2512"/>
          <w:tab w:val="left" w:pos="3712"/>
          <w:tab w:val="left" w:pos="4908"/>
          <w:tab w:val="left" w:pos="6097"/>
        </w:tabs>
        <w:jc w:val="center"/>
        <w:rPr>
          <w:rFonts w:ascii="TeXGyreHeros" w:hAnsi="TeXGyreHeros" w:cs="Arial"/>
          <w:lang w:val="en-CA"/>
        </w:rPr>
      </w:pPr>
      <w:r w:rsidRPr="00966E8E">
        <w:rPr>
          <w:rFonts w:ascii="TeXGyreHeros" w:hAnsi="TeXGyreHeros" w:cs="Arial"/>
          <w:lang w:val="en-CA"/>
        </w:rPr>
        <w:t xml:space="preserve">SEA SURF </w:t>
      </w:r>
      <w:r w:rsidR="001D55C0">
        <w:rPr>
          <w:rFonts w:ascii="TeXGyreHeros" w:hAnsi="TeXGyreHeros" w:cs="Arial"/>
          <w:lang w:val="en-CA"/>
        </w:rPr>
        <w:t xml:space="preserve">RESORTS </w:t>
      </w:r>
      <w:r w:rsidRPr="00966E8E">
        <w:rPr>
          <w:rFonts w:ascii="TeXGyreHeros" w:hAnsi="TeXGyreHeros" w:cs="Arial"/>
          <w:lang w:val="en-CA"/>
        </w:rPr>
        <w:t>INC.</w:t>
      </w:r>
    </w:p>
    <w:p w14:paraId="304AE828" w14:textId="77777777" w:rsidR="00BE7808" w:rsidRPr="00966E8E" w:rsidRDefault="00BE7808">
      <w:pPr>
        <w:jc w:val="center"/>
        <w:rPr>
          <w:rFonts w:ascii="TeXGyreHeros" w:hAnsi="TeXGyreHeros" w:cs="Arial"/>
          <w:lang w:val="en-CA"/>
        </w:rPr>
      </w:pPr>
      <w:r w:rsidRPr="00966E8E">
        <w:rPr>
          <w:rFonts w:ascii="TeXGyreHeros" w:hAnsi="TeXGyreHeros" w:cs="Arial"/>
          <w:lang w:val="en-CA"/>
        </w:rPr>
        <w:t>Statement of Financial Position</w:t>
      </w:r>
    </w:p>
    <w:p w14:paraId="44B915BB" w14:textId="29A0491C" w:rsidR="00BE7808" w:rsidRPr="00966E8E" w:rsidRDefault="00BE7808">
      <w:pPr>
        <w:jc w:val="center"/>
        <w:rPr>
          <w:rFonts w:ascii="TeXGyreHeros" w:hAnsi="TeXGyreHeros" w:cs="Arial"/>
          <w:lang w:val="en-CA"/>
        </w:rPr>
      </w:pPr>
      <w:r w:rsidRPr="00966E8E">
        <w:rPr>
          <w:rFonts w:ascii="TeXGyreHeros" w:hAnsi="TeXGyreHeros" w:cs="Arial"/>
          <w:lang w:val="en-CA"/>
        </w:rPr>
        <w:t xml:space="preserve">December 31, </w:t>
      </w:r>
      <w:r w:rsidR="00761A09">
        <w:rPr>
          <w:rFonts w:ascii="TeXGyreHeros" w:hAnsi="TeXGyreHeros" w:cs="Arial"/>
          <w:lang w:val="en-CA"/>
        </w:rPr>
        <w:t>2021</w:t>
      </w:r>
    </w:p>
    <w:p w14:paraId="0B83808D" w14:textId="77777777" w:rsidR="00BE7808" w:rsidRPr="00966E8E" w:rsidRDefault="00BE7808">
      <w:pPr>
        <w:tabs>
          <w:tab w:val="left" w:pos="1312"/>
          <w:tab w:val="left" w:pos="2512"/>
          <w:tab w:val="left" w:pos="3712"/>
          <w:tab w:val="left" w:pos="4908"/>
          <w:tab w:val="left" w:pos="6097"/>
        </w:tabs>
        <w:rPr>
          <w:rFonts w:ascii="TeXGyreHeros" w:hAnsi="TeXGyreHeros" w:cs="Arial"/>
          <w:lang w:val="en-CA"/>
        </w:rPr>
      </w:pPr>
      <w:r w:rsidRPr="00966E8E">
        <w:rPr>
          <w:rFonts w:ascii="TeXGyreHeros" w:hAnsi="TeXGyreHeros" w:cs="Arial"/>
          <w:color w:val="FF0000"/>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4EE75DFD" w14:textId="77777777" w:rsidR="00BE7808" w:rsidRPr="00966E8E" w:rsidRDefault="00BE7808">
      <w:pPr>
        <w:jc w:val="center"/>
        <w:rPr>
          <w:rFonts w:ascii="TeXGyreHeros" w:hAnsi="TeXGyreHeros" w:cs="Arial"/>
          <w:lang w:val="en-CA"/>
        </w:rPr>
      </w:pPr>
      <w:r w:rsidRPr="00966E8E">
        <w:rPr>
          <w:rFonts w:ascii="TeXGyreHeros" w:hAnsi="TeXGyreHeros" w:cs="Arial"/>
          <w:lang w:val="en-CA"/>
        </w:rPr>
        <w:t>Assets</w:t>
      </w:r>
    </w:p>
    <w:p w14:paraId="1D0D98AA" w14:textId="77777777" w:rsidR="00BE7808" w:rsidRPr="00966E8E" w:rsidRDefault="00BE7808">
      <w:pPr>
        <w:tabs>
          <w:tab w:val="left" w:pos="720"/>
          <w:tab w:val="left" w:pos="1080"/>
          <w:tab w:val="left" w:pos="1440"/>
          <w:tab w:val="right" w:pos="8640"/>
        </w:tabs>
        <w:rPr>
          <w:rFonts w:ascii="TeXGyreHeros" w:hAnsi="TeXGyreHeros" w:cs="Arial"/>
          <w:lang w:val="en-CA"/>
        </w:rPr>
      </w:pPr>
      <w:r w:rsidRPr="00966E8E">
        <w:rPr>
          <w:rFonts w:ascii="TeXGyreHeros" w:hAnsi="TeXGyreHeros" w:cs="Arial"/>
          <w:lang w:val="en-CA"/>
        </w:rPr>
        <w:tab/>
        <w:t>Cash</w:t>
      </w:r>
      <w:r w:rsidRPr="00966E8E">
        <w:rPr>
          <w:rFonts w:ascii="TeXGyreHeros" w:hAnsi="TeXGyreHeros" w:cs="Arial"/>
          <w:lang w:val="en-CA"/>
        </w:rPr>
        <w:tab/>
      </w:r>
      <w:r w:rsidRPr="00966E8E">
        <w:rPr>
          <w:rFonts w:ascii="TeXGyreHeros" w:hAnsi="TeXGyreHeros" w:cs="Arial"/>
          <w:lang w:val="en-CA"/>
        </w:rPr>
        <w:tab/>
        <w:t xml:space="preserve">$    </w:t>
      </w:r>
      <w:r w:rsidR="004665E6" w:rsidRPr="00966E8E">
        <w:rPr>
          <w:rFonts w:ascii="TeXGyreHeros" w:hAnsi="TeXGyreHeros" w:cs="Arial"/>
          <w:lang w:val="en-CA"/>
        </w:rPr>
        <w:t>19,000</w:t>
      </w:r>
      <w:r w:rsidRPr="00966E8E">
        <w:rPr>
          <w:rFonts w:ascii="TeXGyreHeros" w:hAnsi="TeXGyreHeros" w:cs="Arial"/>
          <w:lang w:val="en-CA"/>
        </w:rPr>
        <w:t xml:space="preserve"> </w:t>
      </w:r>
    </w:p>
    <w:p w14:paraId="2DA67EDC" w14:textId="77777777" w:rsidR="00BE7808" w:rsidRPr="00966E8E" w:rsidRDefault="00BE7808">
      <w:pPr>
        <w:tabs>
          <w:tab w:val="left" w:pos="720"/>
          <w:tab w:val="left" w:pos="1080"/>
          <w:tab w:val="left" w:pos="1440"/>
          <w:tab w:val="right" w:pos="8640"/>
        </w:tabs>
        <w:rPr>
          <w:rFonts w:ascii="TeXGyreHeros" w:hAnsi="TeXGyreHeros" w:cs="Arial"/>
          <w:lang w:val="en-CA"/>
        </w:rPr>
      </w:pPr>
      <w:r w:rsidRPr="00966E8E">
        <w:rPr>
          <w:rFonts w:ascii="TeXGyreHeros" w:hAnsi="TeXGyreHeros" w:cs="Arial"/>
          <w:lang w:val="en-CA"/>
        </w:rPr>
        <w:tab/>
        <w:t>Supplies</w:t>
      </w:r>
      <w:r w:rsidRPr="00966E8E">
        <w:rPr>
          <w:rFonts w:ascii="TeXGyreHeros" w:hAnsi="TeXGyreHeros" w:cs="Arial"/>
          <w:lang w:val="en-CA"/>
        </w:rPr>
        <w:tab/>
        <w:t>2,500</w:t>
      </w:r>
    </w:p>
    <w:p w14:paraId="675D943D" w14:textId="77777777" w:rsidR="00BE7808" w:rsidRPr="00966E8E" w:rsidRDefault="00BE7808">
      <w:pPr>
        <w:tabs>
          <w:tab w:val="left" w:pos="720"/>
          <w:tab w:val="left" w:pos="1080"/>
          <w:tab w:val="left" w:pos="1440"/>
          <w:tab w:val="right" w:pos="8640"/>
        </w:tabs>
        <w:rPr>
          <w:rFonts w:ascii="TeXGyreHeros" w:hAnsi="TeXGyreHeros" w:cs="Arial"/>
          <w:u w:val="single"/>
          <w:lang w:val="en-CA"/>
        </w:rPr>
      </w:pPr>
      <w:r w:rsidRPr="00966E8E">
        <w:rPr>
          <w:rFonts w:ascii="TeXGyreHeros" w:hAnsi="TeXGyreHeros" w:cs="Arial"/>
          <w:lang w:val="en-CA"/>
        </w:rPr>
        <w:tab/>
        <w:t>Equipment</w:t>
      </w:r>
      <w:proofErr w:type="gramStart"/>
      <w:r w:rsidRPr="00966E8E">
        <w:rPr>
          <w:rFonts w:ascii="TeXGyreHeros" w:hAnsi="TeXGyreHeros" w:cs="Arial"/>
          <w:lang w:val="en-CA"/>
        </w:rPr>
        <w:tab/>
      </w:r>
      <w:r w:rsidRPr="00966E8E">
        <w:rPr>
          <w:rFonts w:ascii="TeXGyreHeros" w:hAnsi="TeXGyreHeros" w:cs="Arial"/>
          <w:u w:val="single"/>
          <w:lang w:val="en-CA"/>
        </w:rPr>
        <w:t xml:space="preserve">  1</w:t>
      </w:r>
      <w:r w:rsidR="004665E6" w:rsidRPr="00966E8E">
        <w:rPr>
          <w:rFonts w:ascii="TeXGyreHeros" w:hAnsi="TeXGyreHeros" w:cs="Arial"/>
          <w:u w:val="single"/>
          <w:lang w:val="en-CA"/>
        </w:rPr>
        <w:t>24</w:t>
      </w:r>
      <w:r w:rsidRPr="00966E8E">
        <w:rPr>
          <w:rFonts w:ascii="TeXGyreHeros" w:hAnsi="TeXGyreHeros" w:cs="Arial"/>
          <w:u w:val="single"/>
          <w:lang w:val="en-CA"/>
        </w:rPr>
        <w:t>,000</w:t>
      </w:r>
      <w:proofErr w:type="gramEnd"/>
    </w:p>
    <w:p w14:paraId="0C0CCB98" w14:textId="77777777" w:rsidR="00BE7808" w:rsidRPr="00966E8E" w:rsidRDefault="00BE7808">
      <w:pPr>
        <w:tabs>
          <w:tab w:val="left" w:pos="720"/>
          <w:tab w:val="left" w:pos="1080"/>
          <w:tab w:val="left" w:pos="1440"/>
          <w:tab w:val="right" w:pos="8640"/>
        </w:tabs>
        <w:rPr>
          <w:rFonts w:ascii="TeXGyreHeros" w:hAnsi="TeXGyreHeros" w:cs="Arial"/>
          <w:u w:val="double"/>
          <w:lang w:val="en-CA"/>
        </w:rPr>
      </w:pPr>
      <w:r w:rsidRPr="00966E8E">
        <w:rPr>
          <w:rFonts w:ascii="TeXGyreHeros" w:hAnsi="TeXGyreHeros" w:cs="Arial"/>
          <w:lang w:val="en-CA"/>
        </w:rPr>
        <w:tab/>
        <w:t>Total assets</w:t>
      </w:r>
      <w:r w:rsidRPr="00966E8E">
        <w:rPr>
          <w:rFonts w:ascii="TeXGyreHeros" w:hAnsi="TeXGyreHeros" w:cs="Arial"/>
          <w:lang w:val="en-CA"/>
        </w:rPr>
        <w:tab/>
      </w:r>
      <w:r w:rsidRPr="00966E8E">
        <w:rPr>
          <w:rFonts w:ascii="TeXGyreHeros" w:hAnsi="TeXGyreHeros" w:cs="Arial"/>
          <w:u w:val="double"/>
          <w:lang w:val="en-CA"/>
        </w:rPr>
        <w:t>$1</w:t>
      </w:r>
      <w:r w:rsidR="00851717" w:rsidRPr="00966E8E">
        <w:rPr>
          <w:rFonts w:ascii="TeXGyreHeros" w:hAnsi="TeXGyreHeros" w:cs="Arial"/>
          <w:u w:val="double"/>
          <w:lang w:val="en-CA"/>
        </w:rPr>
        <w:t>45</w:t>
      </w:r>
      <w:r w:rsidRPr="00966E8E">
        <w:rPr>
          <w:rFonts w:ascii="TeXGyreHeros" w:hAnsi="TeXGyreHeros" w:cs="Arial"/>
          <w:u w:val="double"/>
          <w:lang w:val="en-CA"/>
        </w:rPr>
        <w:t>,</w:t>
      </w:r>
      <w:r w:rsidR="00851717" w:rsidRPr="00966E8E">
        <w:rPr>
          <w:rFonts w:ascii="TeXGyreHeros" w:hAnsi="TeXGyreHeros" w:cs="Arial"/>
          <w:u w:val="double"/>
          <w:lang w:val="en-CA"/>
        </w:rPr>
        <w:t>5</w:t>
      </w:r>
      <w:r w:rsidRPr="00966E8E">
        <w:rPr>
          <w:rFonts w:ascii="TeXGyreHeros" w:hAnsi="TeXGyreHeros" w:cs="Arial"/>
          <w:u w:val="double"/>
          <w:lang w:val="en-CA"/>
        </w:rPr>
        <w:t xml:space="preserve">00 </w:t>
      </w:r>
    </w:p>
    <w:p w14:paraId="61EB3B1E" w14:textId="77777777" w:rsidR="00BE7808" w:rsidRPr="00966E8E" w:rsidRDefault="00BE7808">
      <w:pPr>
        <w:tabs>
          <w:tab w:val="left" w:pos="1312"/>
          <w:tab w:val="left" w:pos="2512"/>
          <w:tab w:val="left" w:pos="3712"/>
          <w:tab w:val="left" w:pos="4908"/>
          <w:tab w:val="left" w:pos="6097"/>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1847D0E2" w14:textId="77777777" w:rsidR="00BE7808" w:rsidRPr="00966E8E" w:rsidRDefault="00BE7808">
      <w:pPr>
        <w:jc w:val="center"/>
        <w:rPr>
          <w:rFonts w:ascii="TeXGyreHeros" w:hAnsi="TeXGyreHeros" w:cs="Arial"/>
          <w:lang w:val="en-CA"/>
        </w:rPr>
      </w:pPr>
      <w:r w:rsidRPr="00966E8E">
        <w:rPr>
          <w:rFonts w:ascii="TeXGyreHeros" w:hAnsi="TeXGyreHeros" w:cs="Arial"/>
          <w:lang w:val="en-CA"/>
        </w:rPr>
        <w:t>Liabilities and Shareholders’ Equity</w:t>
      </w:r>
    </w:p>
    <w:p w14:paraId="16251F8F" w14:textId="77777777" w:rsidR="00BE7808" w:rsidRPr="00966E8E" w:rsidRDefault="00BE7808">
      <w:pPr>
        <w:tabs>
          <w:tab w:val="left" w:pos="720"/>
          <w:tab w:val="left" w:pos="1080"/>
          <w:tab w:val="left" w:pos="1440"/>
          <w:tab w:val="right" w:pos="8640"/>
        </w:tabs>
        <w:rPr>
          <w:rFonts w:ascii="TeXGyreHeros" w:hAnsi="TeXGyreHeros" w:cs="Arial"/>
          <w:lang w:val="en-CA"/>
        </w:rPr>
      </w:pPr>
      <w:r w:rsidRPr="00966E8E">
        <w:rPr>
          <w:rFonts w:ascii="TeXGyreHeros" w:hAnsi="TeXGyreHeros" w:cs="Arial"/>
          <w:lang w:val="en-CA"/>
        </w:rPr>
        <w:tab/>
        <w:t>Liabilities</w:t>
      </w:r>
    </w:p>
    <w:p w14:paraId="29385FEE" w14:textId="77777777" w:rsidR="00BE7808" w:rsidRPr="00966E8E" w:rsidRDefault="00BE7808">
      <w:pPr>
        <w:tabs>
          <w:tab w:val="left" w:pos="720"/>
          <w:tab w:val="left" w:pos="1080"/>
          <w:tab w:val="left" w:pos="1440"/>
          <w:tab w:val="right" w:pos="864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Accounts payable</w:t>
      </w:r>
      <w:r w:rsidRPr="00966E8E">
        <w:rPr>
          <w:rFonts w:ascii="TeXGyreHeros" w:hAnsi="TeXGyreHeros" w:cs="Arial"/>
          <w:lang w:val="en-CA"/>
        </w:rPr>
        <w:tab/>
        <w:t xml:space="preserve">$   </w:t>
      </w:r>
      <w:r w:rsidR="004665E6" w:rsidRPr="00966E8E">
        <w:rPr>
          <w:rFonts w:ascii="TeXGyreHeros" w:hAnsi="TeXGyreHeros" w:cs="Arial"/>
          <w:lang w:val="en-CA"/>
        </w:rPr>
        <w:t>16</w:t>
      </w:r>
      <w:r w:rsidRPr="00966E8E">
        <w:rPr>
          <w:rFonts w:ascii="TeXGyreHeros" w:hAnsi="TeXGyreHeros" w:cs="Arial"/>
          <w:lang w:val="en-CA"/>
        </w:rPr>
        <w:t>,</w:t>
      </w:r>
      <w:r w:rsidR="004665E6" w:rsidRPr="00966E8E">
        <w:rPr>
          <w:rFonts w:ascii="TeXGyreHeros" w:hAnsi="TeXGyreHeros" w:cs="Arial"/>
          <w:lang w:val="en-CA"/>
        </w:rPr>
        <w:t>5</w:t>
      </w:r>
      <w:r w:rsidRPr="00966E8E">
        <w:rPr>
          <w:rFonts w:ascii="TeXGyreHeros" w:hAnsi="TeXGyreHeros" w:cs="Arial"/>
          <w:lang w:val="en-CA"/>
        </w:rPr>
        <w:t>00</w:t>
      </w:r>
    </w:p>
    <w:p w14:paraId="72C50307" w14:textId="77777777" w:rsidR="00BE7808" w:rsidRPr="00966E8E" w:rsidRDefault="00BE7808">
      <w:pPr>
        <w:tabs>
          <w:tab w:val="left" w:pos="720"/>
          <w:tab w:val="left" w:pos="1080"/>
          <w:tab w:val="left" w:pos="1440"/>
          <w:tab w:val="right" w:pos="8640"/>
        </w:tabs>
        <w:rPr>
          <w:rFonts w:ascii="TeXGyreHeros" w:hAnsi="TeXGyreHeros" w:cs="Arial"/>
          <w:u w:val="single"/>
          <w:lang w:val="en-CA"/>
        </w:rPr>
      </w:pPr>
      <w:r w:rsidRPr="00966E8E">
        <w:rPr>
          <w:rFonts w:ascii="TeXGyreHeros" w:hAnsi="TeXGyreHeros" w:cs="Arial"/>
          <w:lang w:val="en-CA"/>
        </w:rPr>
        <w:tab/>
      </w:r>
      <w:r w:rsidRPr="00966E8E">
        <w:rPr>
          <w:rFonts w:ascii="TeXGyreHeros" w:hAnsi="TeXGyreHeros" w:cs="Arial"/>
          <w:lang w:val="en-CA"/>
        </w:rPr>
        <w:tab/>
        <w:t>Bank loan payable</w:t>
      </w:r>
      <w:r w:rsidRPr="00966E8E">
        <w:rPr>
          <w:rFonts w:ascii="TeXGyreHeros" w:hAnsi="TeXGyreHeros" w:cs="Arial"/>
          <w:lang w:val="en-CA"/>
        </w:rPr>
        <w:tab/>
      </w:r>
      <w:r w:rsidRPr="00966E8E">
        <w:rPr>
          <w:rFonts w:ascii="TeXGyreHeros" w:hAnsi="TeXGyreHeros" w:cs="Arial"/>
          <w:u w:val="single"/>
          <w:lang w:val="en-CA"/>
        </w:rPr>
        <w:t xml:space="preserve">    50,000</w:t>
      </w:r>
    </w:p>
    <w:p w14:paraId="0B120E05" w14:textId="77777777" w:rsidR="00BE7808" w:rsidRPr="00966E8E" w:rsidRDefault="00BE7808">
      <w:pPr>
        <w:tabs>
          <w:tab w:val="left" w:pos="720"/>
          <w:tab w:val="left" w:pos="1080"/>
          <w:tab w:val="left" w:pos="1440"/>
          <w:tab w:val="right" w:pos="864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Total liabilities</w:t>
      </w:r>
      <w:r w:rsidRPr="00966E8E">
        <w:rPr>
          <w:rFonts w:ascii="TeXGyreHeros" w:hAnsi="TeXGyreHeros" w:cs="Arial"/>
          <w:lang w:val="en-CA"/>
        </w:rPr>
        <w:tab/>
      </w:r>
      <w:r w:rsidRPr="00966E8E">
        <w:rPr>
          <w:rFonts w:ascii="TeXGyreHeros" w:hAnsi="TeXGyreHeros" w:cs="Arial"/>
          <w:u w:val="single"/>
          <w:lang w:val="en-CA"/>
        </w:rPr>
        <w:t xml:space="preserve">    </w:t>
      </w:r>
      <w:r w:rsidR="00851717" w:rsidRPr="00966E8E">
        <w:rPr>
          <w:rFonts w:ascii="TeXGyreHeros" w:hAnsi="TeXGyreHeros" w:cs="Arial"/>
          <w:u w:val="single"/>
          <w:lang w:val="en-CA"/>
        </w:rPr>
        <w:t>66</w:t>
      </w:r>
      <w:r w:rsidRPr="00966E8E">
        <w:rPr>
          <w:rFonts w:ascii="TeXGyreHeros" w:hAnsi="TeXGyreHeros" w:cs="Arial"/>
          <w:u w:val="single"/>
          <w:lang w:val="en-CA"/>
        </w:rPr>
        <w:t>,</w:t>
      </w:r>
      <w:r w:rsidR="00851717" w:rsidRPr="00966E8E">
        <w:rPr>
          <w:rFonts w:ascii="TeXGyreHeros" w:hAnsi="TeXGyreHeros" w:cs="Arial"/>
          <w:u w:val="single"/>
          <w:lang w:val="en-CA"/>
        </w:rPr>
        <w:t>5</w:t>
      </w:r>
      <w:r w:rsidRPr="00966E8E">
        <w:rPr>
          <w:rFonts w:ascii="TeXGyreHeros" w:hAnsi="TeXGyreHeros" w:cs="Arial"/>
          <w:u w:val="single"/>
          <w:lang w:val="en-CA"/>
        </w:rPr>
        <w:t>00</w:t>
      </w:r>
    </w:p>
    <w:p w14:paraId="4EB08DA3" w14:textId="77777777" w:rsidR="00BE7808" w:rsidRPr="00966E8E" w:rsidRDefault="00BE7808">
      <w:pPr>
        <w:tabs>
          <w:tab w:val="left" w:pos="720"/>
          <w:tab w:val="left" w:pos="1080"/>
          <w:tab w:val="left" w:pos="1440"/>
          <w:tab w:val="right" w:pos="8640"/>
        </w:tabs>
        <w:rPr>
          <w:rFonts w:ascii="TeXGyreHeros" w:hAnsi="TeXGyreHeros" w:cs="Arial"/>
          <w:lang w:val="en-CA"/>
        </w:rPr>
      </w:pPr>
      <w:r w:rsidRPr="00966E8E">
        <w:rPr>
          <w:rFonts w:ascii="TeXGyreHeros" w:hAnsi="TeXGyreHeros" w:cs="Arial"/>
          <w:lang w:val="en-CA"/>
        </w:rPr>
        <w:tab/>
        <w:t>Shareholders’ equity</w:t>
      </w:r>
      <w:r w:rsidRPr="00966E8E">
        <w:rPr>
          <w:rFonts w:ascii="TeXGyreHeros" w:hAnsi="TeXGyreHeros" w:cs="Arial"/>
          <w:lang w:val="en-CA"/>
        </w:rPr>
        <w:tab/>
      </w:r>
    </w:p>
    <w:p w14:paraId="66368C6A" w14:textId="77777777" w:rsidR="00BE7808" w:rsidRPr="00966E8E" w:rsidRDefault="00BE7808">
      <w:pPr>
        <w:tabs>
          <w:tab w:val="left" w:pos="720"/>
          <w:tab w:val="left" w:pos="1080"/>
          <w:tab w:val="left" w:pos="1440"/>
          <w:tab w:val="right" w:pos="864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Common shares</w:t>
      </w:r>
      <w:r w:rsidRPr="00966E8E">
        <w:rPr>
          <w:rFonts w:ascii="TeXGyreHeros" w:hAnsi="TeXGyreHeros" w:cs="Arial"/>
          <w:lang w:val="en-CA"/>
        </w:rPr>
        <w:tab/>
      </w:r>
      <w:r w:rsidR="004665E6" w:rsidRPr="00966E8E">
        <w:rPr>
          <w:rFonts w:ascii="TeXGyreHeros" w:hAnsi="TeXGyreHeros" w:cs="Arial"/>
          <w:lang w:val="en-CA"/>
        </w:rPr>
        <w:t>45</w:t>
      </w:r>
      <w:r w:rsidRPr="00966E8E">
        <w:rPr>
          <w:rFonts w:ascii="TeXGyreHeros" w:hAnsi="TeXGyreHeros" w:cs="Arial"/>
          <w:lang w:val="en-CA"/>
        </w:rPr>
        <w:t>,000</w:t>
      </w:r>
    </w:p>
    <w:p w14:paraId="55B5B56B" w14:textId="77777777" w:rsidR="00BE7808" w:rsidRPr="00966E8E" w:rsidRDefault="00BE7808">
      <w:pPr>
        <w:tabs>
          <w:tab w:val="left" w:pos="720"/>
          <w:tab w:val="left" w:pos="1080"/>
          <w:tab w:val="left" w:pos="1440"/>
          <w:tab w:val="right" w:pos="8640"/>
        </w:tabs>
        <w:rPr>
          <w:rFonts w:ascii="TeXGyreHeros" w:hAnsi="TeXGyreHeros" w:cs="Arial"/>
          <w:u w:val="single"/>
          <w:lang w:val="en-CA"/>
        </w:rPr>
      </w:pPr>
      <w:r w:rsidRPr="00966E8E">
        <w:rPr>
          <w:rFonts w:ascii="TeXGyreHeros" w:hAnsi="TeXGyreHeros" w:cs="Arial"/>
          <w:lang w:val="en-CA"/>
        </w:rPr>
        <w:tab/>
      </w:r>
      <w:r w:rsidRPr="00966E8E">
        <w:rPr>
          <w:rFonts w:ascii="TeXGyreHeros" w:hAnsi="TeXGyreHeros" w:cs="Arial"/>
          <w:lang w:val="en-CA"/>
        </w:rPr>
        <w:tab/>
        <w:t>Retained earnings</w:t>
      </w:r>
      <w:r w:rsidRPr="00966E8E">
        <w:rPr>
          <w:rFonts w:ascii="TeXGyreHeros" w:hAnsi="TeXGyreHeros" w:cs="Arial"/>
          <w:lang w:val="en-CA"/>
        </w:rPr>
        <w:tab/>
      </w:r>
      <w:r w:rsidRPr="00966E8E">
        <w:rPr>
          <w:rFonts w:ascii="TeXGyreHeros" w:hAnsi="TeXGyreHeros" w:cs="Arial"/>
          <w:u w:val="single"/>
          <w:lang w:val="en-CA"/>
        </w:rPr>
        <w:t xml:space="preserve">    34,000</w:t>
      </w:r>
    </w:p>
    <w:p w14:paraId="36FDADD4" w14:textId="77777777" w:rsidR="00BE7808" w:rsidRPr="00966E8E" w:rsidRDefault="00BE7808">
      <w:pPr>
        <w:tabs>
          <w:tab w:val="left" w:pos="720"/>
          <w:tab w:val="left" w:pos="1080"/>
          <w:tab w:val="left" w:pos="1440"/>
          <w:tab w:val="right" w:pos="864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Total shareholders’ equity</w:t>
      </w:r>
      <w:r w:rsidRPr="00966E8E">
        <w:rPr>
          <w:rFonts w:ascii="TeXGyreHeros" w:hAnsi="TeXGyreHeros" w:cs="Arial"/>
          <w:lang w:val="en-CA"/>
        </w:rPr>
        <w:tab/>
      </w:r>
      <w:r w:rsidRPr="00966E8E">
        <w:rPr>
          <w:rFonts w:ascii="TeXGyreHeros" w:hAnsi="TeXGyreHeros" w:cs="Arial"/>
          <w:u w:val="single"/>
          <w:lang w:val="en-CA"/>
        </w:rPr>
        <w:t xml:space="preserve">    7</w:t>
      </w:r>
      <w:r w:rsidR="00851717" w:rsidRPr="00966E8E">
        <w:rPr>
          <w:rFonts w:ascii="TeXGyreHeros" w:hAnsi="TeXGyreHeros" w:cs="Arial"/>
          <w:u w:val="single"/>
          <w:lang w:val="en-CA"/>
        </w:rPr>
        <w:t>9</w:t>
      </w:r>
      <w:r w:rsidRPr="00966E8E">
        <w:rPr>
          <w:rFonts w:ascii="TeXGyreHeros" w:hAnsi="TeXGyreHeros" w:cs="Arial"/>
          <w:u w:val="single"/>
          <w:lang w:val="en-CA"/>
        </w:rPr>
        <w:t>,000</w:t>
      </w:r>
    </w:p>
    <w:p w14:paraId="3D025D55" w14:textId="77777777" w:rsidR="00BE7808" w:rsidRPr="00966E8E" w:rsidRDefault="00BE7808">
      <w:pPr>
        <w:tabs>
          <w:tab w:val="left" w:pos="720"/>
          <w:tab w:val="left" w:pos="1080"/>
          <w:tab w:val="left" w:pos="1440"/>
          <w:tab w:val="right" w:pos="8640"/>
        </w:tabs>
        <w:rPr>
          <w:rFonts w:ascii="TeXGyreHeros" w:hAnsi="TeXGyreHeros" w:cs="Arial"/>
          <w:lang w:val="en-CA"/>
        </w:rPr>
      </w:pPr>
      <w:r w:rsidRPr="00966E8E">
        <w:rPr>
          <w:rFonts w:ascii="TeXGyreHeros" w:hAnsi="TeXGyreHeros" w:cs="Arial"/>
          <w:lang w:val="en-CA"/>
        </w:rPr>
        <w:tab/>
        <w:t>Total liabilities and shareholders’ equity</w:t>
      </w:r>
      <w:r w:rsidRPr="00966E8E">
        <w:rPr>
          <w:rFonts w:ascii="TeXGyreHeros" w:hAnsi="TeXGyreHeros" w:cs="Arial"/>
          <w:lang w:val="en-CA"/>
        </w:rPr>
        <w:tab/>
      </w:r>
      <w:r w:rsidRPr="00966E8E">
        <w:rPr>
          <w:rFonts w:ascii="TeXGyreHeros" w:hAnsi="TeXGyreHeros" w:cs="Arial"/>
          <w:u w:val="double"/>
          <w:lang w:val="en-CA"/>
        </w:rPr>
        <w:t>$1</w:t>
      </w:r>
      <w:r w:rsidR="00851717" w:rsidRPr="00966E8E">
        <w:rPr>
          <w:rFonts w:ascii="TeXGyreHeros" w:hAnsi="TeXGyreHeros" w:cs="Arial"/>
          <w:u w:val="double"/>
          <w:lang w:val="en-CA"/>
        </w:rPr>
        <w:t>45</w:t>
      </w:r>
      <w:r w:rsidRPr="00966E8E">
        <w:rPr>
          <w:rFonts w:ascii="TeXGyreHeros" w:hAnsi="TeXGyreHeros" w:cs="Arial"/>
          <w:u w:val="double"/>
          <w:lang w:val="en-CA"/>
        </w:rPr>
        <w:t>,</w:t>
      </w:r>
      <w:r w:rsidR="00362C94">
        <w:rPr>
          <w:rFonts w:ascii="TeXGyreHeros" w:hAnsi="TeXGyreHeros" w:cs="Arial"/>
          <w:u w:val="double"/>
          <w:lang w:val="en-CA"/>
        </w:rPr>
        <w:t>5</w:t>
      </w:r>
      <w:r w:rsidRPr="00966E8E">
        <w:rPr>
          <w:rFonts w:ascii="TeXGyreHeros" w:hAnsi="TeXGyreHeros" w:cs="Arial"/>
          <w:u w:val="double"/>
          <w:lang w:val="en-CA"/>
        </w:rPr>
        <w:t>00</w:t>
      </w:r>
    </w:p>
    <w:p w14:paraId="1EC34C04" w14:textId="77777777" w:rsidR="00EF3CFD" w:rsidRPr="00966E8E" w:rsidRDefault="00EF3CFD" w:rsidP="00EF3CFD">
      <w:pPr>
        <w:pStyle w:val="BodyLarge"/>
        <w:tabs>
          <w:tab w:val="left" w:pos="600"/>
          <w:tab w:val="right" w:leader="dot" w:pos="8400"/>
          <w:tab w:val="left" w:pos="8850"/>
          <w:tab w:val="decimal" w:pos="9855"/>
          <w:tab w:val="right" w:pos="9940"/>
        </w:tabs>
        <w:rPr>
          <w:rFonts w:ascii="TeXGyreHeros" w:hAnsi="TeXGyreHeros" w:cs="Arial"/>
          <w:b w:val="0"/>
          <w:sz w:val="22"/>
          <w:szCs w:val="22"/>
        </w:rPr>
      </w:pPr>
      <w:r w:rsidRPr="00966E8E">
        <w:rPr>
          <w:rFonts w:ascii="TeXGyreHeros" w:hAnsi="TeXGyreHeros" w:cs="Arial"/>
          <w:b w:val="0"/>
          <w:sz w:val="22"/>
          <w:szCs w:val="22"/>
        </w:rPr>
        <w:tab/>
        <w:t>(Assets = Liabilities + Shareholders’ equity)</w:t>
      </w:r>
    </w:p>
    <w:p w14:paraId="4547E987" w14:textId="77777777" w:rsidR="007D63C3" w:rsidRPr="00966E8E" w:rsidRDefault="007D63C3">
      <w:pPr>
        <w:rPr>
          <w:rFonts w:ascii="TeXGyreHeros" w:hAnsi="TeXGyreHeros"/>
          <w:lang w:val="en-CA"/>
        </w:rPr>
      </w:pPr>
    </w:p>
    <w:p w14:paraId="72D6C318" w14:textId="77777777" w:rsidR="00956FF0" w:rsidRPr="00B46854" w:rsidRDefault="007D63C3">
      <w:pPr>
        <w:rPr>
          <w:rFonts w:ascii="TeXGyreHeros" w:hAnsi="TeXGyreHeros"/>
        </w:rPr>
      </w:pPr>
      <w:r w:rsidRPr="00956FF0">
        <w:rPr>
          <w:rFonts w:ascii="TeXGyreHeros" w:eastAsia="Calibri" w:hAnsi="TeXGyreHeros" w:cs="Arial"/>
          <w:sz w:val="18"/>
          <w:szCs w:val="18"/>
        </w:rPr>
        <w:t xml:space="preserve">LO </w:t>
      </w:r>
      <w:proofErr w:type="gramStart"/>
      <w:r w:rsidRPr="00956FF0">
        <w:rPr>
          <w:rFonts w:ascii="TeXGyreHeros" w:eastAsia="Calibri" w:hAnsi="TeXGyreHeros" w:cs="Arial"/>
          <w:sz w:val="18"/>
          <w:szCs w:val="18"/>
        </w:rPr>
        <w:t xml:space="preserve">4 </w:t>
      </w:r>
      <w:r w:rsidR="00301B6A" w:rsidRPr="00956FF0">
        <w:rPr>
          <w:rFonts w:ascii="TeXGyreHeros" w:eastAsia="Calibri" w:hAnsi="TeXGyreHeros" w:cs="Arial"/>
          <w:sz w:val="18"/>
          <w:szCs w:val="18"/>
        </w:rPr>
        <w:t xml:space="preserve"> </w:t>
      </w:r>
      <w:r w:rsidRPr="00956FF0">
        <w:rPr>
          <w:rFonts w:ascii="TeXGyreHeros" w:eastAsia="Calibri" w:hAnsi="TeXGyreHeros" w:cs="Arial"/>
          <w:sz w:val="18"/>
          <w:szCs w:val="18"/>
        </w:rPr>
        <w:t>BT</w:t>
      </w:r>
      <w:proofErr w:type="gramEnd"/>
      <w:r w:rsidRPr="00956FF0">
        <w:rPr>
          <w:rFonts w:ascii="TeXGyreHeros" w:eastAsia="Calibri" w:hAnsi="TeXGyreHeros" w:cs="Arial"/>
          <w:sz w:val="18"/>
          <w:szCs w:val="18"/>
        </w:rPr>
        <w:t xml:space="preserve">: AP </w:t>
      </w:r>
      <w:r w:rsidR="00301B6A" w:rsidRPr="00956FF0">
        <w:rPr>
          <w:rFonts w:ascii="TeXGyreHeros" w:eastAsia="Calibri" w:hAnsi="TeXGyreHeros" w:cs="Arial"/>
          <w:sz w:val="18"/>
          <w:szCs w:val="18"/>
        </w:rPr>
        <w:t xml:space="preserve"> </w:t>
      </w:r>
      <w:r w:rsidRPr="00956FF0">
        <w:rPr>
          <w:rFonts w:ascii="TeXGyreHeros" w:eastAsia="Calibri" w:hAnsi="TeXGyreHeros" w:cs="Arial"/>
          <w:sz w:val="18"/>
          <w:szCs w:val="18"/>
        </w:rPr>
        <w:t xml:space="preserve">Difficulty: M </w:t>
      </w:r>
      <w:r w:rsidR="00301B6A" w:rsidRPr="00956FF0">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56FF0">
        <w:rPr>
          <w:rFonts w:ascii="TeXGyreHeros" w:eastAsia="Calibri" w:hAnsi="TeXGyreHeros" w:cs="Arial"/>
          <w:sz w:val="18"/>
          <w:szCs w:val="18"/>
        </w:rPr>
        <w:t>: 3</w:t>
      </w:r>
      <w:r w:rsidRPr="00956FF0">
        <w:rPr>
          <w:rFonts w:ascii="TeXGyreHeros" w:eastAsia="Calibri" w:hAnsi="TeXGyreHeros" w:cs="Arial"/>
          <w:sz w:val="18"/>
          <w:szCs w:val="18"/>
          <w:lang w:val="en-CA"/>
        </w:rPr>
        <w:t>0</w:t>
      </w:r>
      <w:r w:rsidRPr="00956FF0">
        <w:rPr>
          <w:rFonts w:ascii="TeXGyreHeros" w:eastAsia="Calibri" w:hAnsi="TeXGyreHeros" w:cs="Arial"/>
          <w:sz w:val="18"/>
          <w:szCs w:val="18"/>
        </w:rPr>
        <w:t xml:space="preserve"> min.  AACSB: </w:t>
      </w:r>
      <w:proofErr w:type="gramStart"/>
      <w:r w:rsidRPr="00956FF0">
        <w:rPr>
          <w:rFonts w:ascii="TeXGyreHeros" w:eastAsia="Calibri" w:hAnsi="TeXGyreHeros" w:cs="Arial"/>
          <w:sz w:val="18"/>
          <w:szCs w:val="18"/>
        </w:rPr>
        <w:t>Analytic</w:t>
      </w:r>
      <w:r w:rsidR="00301B6A" w:rsidRPr="00956FF0">
        <w:rPr>
          <w:rFonts w:ascii="TeXGyreHeros" w:eastAsia="Calibri" w:hAnsi="TeXGyreHeros" w:cs="Arial"/>
          <w:sz w:val="18"/>
          <w:szCs w:val="18"/>
        </w:rPr>
        <w:t xml:space="preserve"> </w:t>
      </w:r>
      <w:r w:rsidRPr="00956FF0">
        <w:rPr>
          <w:rFonts w:ascii="TeXGyreHeros" w:eastAsia="Calibri" w:hAnsi="TeXGyreHeros" w:cs="Arial"/>
          <w:sz w:val="18"/>
          <w:szCs w:val="18"/>
        </w:rPr>
        <w:t xml:space="preserve"> CPA</w:t>
      </w:r>
      <w:proofErr w:type="gramEnd"/>
      <w:r w:rsidR="00301B6A" w:rsidRPr="00956FF0">
        <w:rPr>
          <w:rFonts w:ascii="TeXGyreHeros" w:eastAsia="Calibri" w:hAnsi="TeXGyreHeros" w:cs="Arial"/>
          <w:sz w:val="18"/>
          <w:szCs w:val="18"/>
        </w:rPr>
        <w:t xml:space="preserve">: cpa-t001 </w:t>
      </w:r>
      <w:r w:rsidRPr="00956FF0">
        <w:rPr>
          <w:rFonts w:ascii="TeXGyreHeros" w:eastAsia="Calibri" w:hAnsi="TeXGyreHeros" w:cs="Arial"/>
          <w:sz w:val="18"/>
          <w:szCs w:val="18"/>
        </w:rPr>
        <w:t xml:space="preserve"> CM: Reporting</w:t>
      </w:r>
      <w:r w:rsidRPr="00956FF0">
        <w:rPr>
          <w:rFonts w:ascii="TeXGyreHeros" w:hAnsi="TeXGyreHeros"/>
        </w:rPr>
        <w:t xml:space="preserve"> </w:t>
      </w:r>
    </w:p>
    <w:p w14:paraId="340774DE" w14:textId="05216E49" w:rsidR="00BE7808" w:rsidRPr="00B46854" w:rsidRDefault="00BE7808">
      <w:pPr>
        <w:rPr>
          <w:rFonts w:ascii="TeXGyreHeros" w:hAnsi="TeXGyreHeros" w:cs="Arial"/>
          <w:b/>
          <w:lang w:val="en-CA"/>
        </w:rPr>
      </w:pPr>
      <w:r w:rsidRPr="00B46854">
        <w:rPr>
          <w:rFonts w:ascii="TeXGyreHeros" w:hAnsi="TeXGyreHeros"/>
          <w:b/>
          <w:lang w:val="en-CA"/>
        </w:rPr>
        <w:br w:type="page"/>
      </w:r>
      <w:r w:rsidRPr="00B46854">
        <w:rPr>
          <w:rFonts w:ascii="TeXGyreHeros" w:hAnsi="TeXGyreHeros" w:cs="Arial"/>
          <w:b/>
          <w:sz w:val="28"/>
          <w:szCs w:val="28"/>
          <w:lang w:val="en-CA"/>
        </w:rPr>
        <w:lastRenderedPageBreak/>
        <w:t>EXERCISE 1</w:t>
      </w:r>
      <w:r w:rsidR="0018069F">
        <w:rPr>
          <w:rFonts w:ascii="TeXGyreHeros" w:hAnsi="TeXGyreHeros" w:cs="Arial"/>
          <w:b/>
          <w:sz w:val="28"/>
          <w:szCs w:val="28"/>
          <w:lang w:val="en-CA"/>
        </w:rPr>
        <w:t>.</w:t>
      </w:r>
      <w:r w:rsidR="00926725" w:rsidRPr="00B46854">
        <w:rPr>
          <w:rFonts w:ascii="TeXGyreHeros" w:hAnsi="TeXGyreHeros" w:cs="Arial"/>
          <w:b/>
          <w:sz w:val="28"/>
          <w:szCs w:val="28"/>
          <w:lang w:val="en-CA"/>
        </w:rPr>
        <w:t>14</w:t>
      </w:r>
    </w:p>
    <w:p w14:paraId="1D1B39F3" w14:textId="77777777" w:rsidR="00BE7808" w:rsidRPr="00966E8E" w:rsidRDefault="00BE7808">
      <w:pPr>
        <w:rPr>
          <w:rFonts w:ascii="TeXGyreHeros" w:hAnsi="TeXGyreHeros" w:cs="Arial"/>
          <w:lang w:val="en-CA"/>
        </w:rPr>
      </w:pPr>
    </w:p>
    <w:p w14:paraId="388AD5D3" w14:textId="77777777" w:rsidR="00BE7808" w:rsidRPr="00966E8E" w:rsidRDefault="00BE7808">
      <w:pPr>
        <w:tabs>
          <w:tab w:val="left" w:pos="720"/>
        </w:tabs>
        <w:ind w:left="720" w:hanging="720"/>
        <w:jc w:val="both"/>
        <w:rPr>
          <w:rFonts w:ascii="TeXGyreHeros" w:hAnsi="TeXGyreHeros" w:cs="Arial"/>
          <w:lang w:val="en-CA"/>
        </w:rPr>
      </w:pPr>
      <w:r w:rsidRPr="00966E8E">
        <w:rPr>
          <w:rFonts w:ascii="TeXGyreHeros" w:hAnsi="TeXGyreHeros" w:cs="Arial"/>
          <w:lang w:val="en-CA"/>
        </w:rPr>
        <w:t>1.</w:t>
      </w:r>
      <w:r w:rsidRPr="00966E8E">
        <w:rPr>
          <w:rFonts w:ascii="TeXGyreHeros" w:hAnsi="TeXGyreHeros" w:cs="Arial"/>
          <w:lang w:val="en-CA"/>
        </w:rPr>
        <w:tab/>
        <w:t xml:space="preserve">Yu Corporation is distributing nearly all of this year's </w:t>
      </w:r>
      <w:r w:rsidR="0086056A" w:rsidRPr="00966E8E">
        <w:rPr>
          <w:rFonts w:ascii="TeXGyreHeros" w:hAnsi="TeXGyreHeros" w:cs="Arial"/>
          <w:lang w:val="en-CA"/>
        </w:rPr>
        <w:t>net income</w:t>
      </w:r>
      <w:r w:rsidRPr="00966E8E">
        <w:rPr>
          <w:rFonts w:ascii="TeXGyreHeros" w:hAnsi="TeXGyreHeros" w:cs="Arial"/>
          <w:lang w:val="en-CA"/>
        </w:rPr>
        <w:t xml:space="preserve"> as dividends. This suggests that Yu is not pursuing rapid growth. Companies that are pursuing opportunities for growth normally retain </w:t>
      </w:r>
      <w:r w:rsidR="00CE6ACE" w:rsidRPr="00966E8E">
        <w:rPr>
          <w:rFonts w:ascii="TeXGyreHeros" w:hAnsi="TeXGyreHeros" w:cs="Arial"/>
          <w:lang w:val="en-CA"/>
        </w:rPr>
        <w:t xml:space="preserve">their </w:t>
      </w:r>
      <w:r w:rsidR="0086056A" w:rsidRPr="00966E8E">
        <w:rPr>
          <w:rFonts w:ascii="TeXGyreHeros" w:hAnsi="TeXGyreHeros" w:cs="Arial"/>
          <w:lang w:val="en-CA"/>
        </w:rPr>
        <w:t>net income</w:t>
      </w:r>
      <w:r w:rsidRPr="00966E8E">
        <w:rPr>
          <w:rFonts w:ascii="TeXGyreHeros" w:hAnsi="TeXGyreHeros" w:cs="Arial"/>
          <w:lang w:val="en-CA"/>
        </w:rPr>
        <w:t xml:space="preserve"> and pay low, or no dividends.</w:t>
      </w:r>
    </w:p>
    <w:p w14:paraId="4139E27C" w14:textId="77777777" w:rsidR="00BE7808" w:rsidRPr="00966E8E" w:rsidRDefault="00BE7808">
      <w:pPr>
        <w:tabs>
          <w:tab w:val="left" w:pos="720"/>
        </w:tabs>
        <w:ind w:left="720" w:hanging="720"/>
        <w:jc w:val="both"/>
        <w:rPr>
          <w:rFonts w:ascii="TeXGyreHeros" w:hAnsi="TeXGyreHeros" w:cs="Arial"/>
          <w:lang w:val="en-CA"/>
        </w:rPr>
      </w:pPr>
    </w:p>
    <w:p w14:paraId="64B278ED" w14:textId="77777777" w:rsidR="00BE7808" w:rsidRPr="00966E8E" w:rsidRDefault="00BE7808">
      <w:pPr>
        <w:tabs>
          <w:tab w:val="left" w:pos="720"/>
        </w:tabs>
        <w:ind w:left="720" w:hanging="720"/>
        <w:jc w:val="both"/>
        <w:rPr>
          <w:rFonts w:ascii="TeXGyreHeros" w:hAnsi="TeXGyreHeros" w:cs="Arial"/>
          <w:lang w:val="en-CA"/>
        </w:rPr>
      </w:pPr>
      <w:r w:rsidRPr="00966E8E">
        <w:rPr>
          <w:rFonts w:ascii="TeXGyreHeros" w:hAnsi="TeXGyreHeros" w:cs="Arial"/>
          <w:lang w:val="en-CA"/>
        </w:rPr>
        <w:t>2.</w:t>
      </w:r>
      <w:r w:rsidRPr="00966E8E">
        <w:rPr>
          <w:rFonts w:ascii="TeXGyreHeros" w:hAnsi="TeXGyreHeros" w:cs="Arial"/>
          <w:lang w:val="en-CA"/>
        </w:rPr>
        <w:tab/>
        <w:t>Surya Corporation is not generating sufficient cash from operating activities to fund its investing activities. The company is borrowing to finance its investing activities. This is common for companies in their early years of existence. It could also be in an expansion stage.</w:t>
      </w:r>
    </w:p>
    <w:p w14:paraId="2DD5F9AF" w14:textId="77777777" w:rsidR="00BE7808" w:rsidRPr="00966E8E" w:rsidRDefault="00BE7808">
      <w:pPr>
        <w:tabs>
          <w:tab w:val="left" w:pos="720"/>
        </w:tabs>
        <w:ind w:left="720" w:hanging="720"/>
        <w:jc w:val="both"/>
        <w:rPr>
          <w:rFonts w:ascii="TeXGyreHeros" w:hAnsi="TeXGyreHeros" w:cs="Arial"/>
          <w:lang w:val="en-CA"/>
        </w:rPr>
      </w:pPr>
    </w:p>
    <w:p w14:paraId="04D88366" w14:textId="77777777" w:rsidR="00BE7808" w:rsidRPr="00966E8E" w:rsidRDefault="00BE7808">
      <w:pPr>
        <w:tabs>
          <w:tab w:val="left" w:pos="720"/>
        </w:tabs>
        <w:ind w:left="720" w:hanging="720"/>
        <w:jc w:val="both"/>
        <w:rPr>
          <w:rFonts w:ascii="TeXGyreHeros" w:hAnsi="TeXGyreHeros" w:cs="Arial"/>
          <w:lang w:val="en-CA"/>
        </w:rPr>
      </w:pPr>
      <w:r w:rsidRPr="00966E8E">
        <w:rPr>
          <w:rFonts w:ascii="TeXGyreHeros" w:hAnsi="TeXGyreHeros" w:cs="Arial"/>
          <w:lang w:val="en-CA"/>
        </w:rPr>
        <w:t>3.</w:t>
      </w:r>
      <w:r w:rsidRPr="00966E8E">
        <w:rPr>
          <w:rFonts w:ascii="TeXGyreHeros" w:hAnsi="TeXGyreHeros" w:cs="Arial"/>
          <w:lang w:val="en-CA"/>
        </w:rPr>
        <w:tab/>
        <w:t>Naguib Ltd. is financing its assets in a slightly higher proportion through equity than through debt. The company has $450,000 ($200,000 + $250,000) of total assets, which are funded 44.4% ($</w:t>
      </w:r>
      <w:r w:rsidR="005A7ACE" w:rsidRPr="00966E8E">
        <w:rPr>
          <w:rFonts w:ascii="TeXGyreHeros" w:hAnsi="TeXGyreHeros" w:cs="Arial"/>
          <w:lang w:val="en-CA"/>
        </w:rPr>
        <w:t>200</w:t>
      </w:r>
      <w:r w:rsidRPr="00966E8E">
        <w:rPr>
          <w:rFonts w:ascii="TeXGyreHeros" w:hAnsi="TeXGyreHeros" w:cs="Arial"/>
          <w:lang w:val="en-CA"/>
        </w:rPr>
        <w:t>,000 ÷ $450,000) by liabilities and 55.6% ($250,000 ÷ $450,000) by equity. Since equity does not have to be repaid and does not require interest payments, the company appears to be in a healthy financial position.</w:t>
      </w:r>
    </w:p>
    <w:p w14:paraId="013584D9" w14:textId="77777777" w:rsidR="00BE7808" w:rsidRPr="00966E8E" w:rsidRDefault="00BE7808">
      <w:pPr>
        <w:tabs>
          <w:tab w:val="left" w:pos="720"/>
        </w:tabs>
        <w:ind w:left="720" w:hanging="720"/>
        <w:jc w:val="both"/>
        <w:rPr>
          <w:rFonts w:ascii="TeXGyreHeros" w:hAnsi="TeXGyreHeros" w:cs="Arial"/>
          <w:lang w:val="en-CA"/>
        </w:rPr>
      </w:pPr>
    </w:p>
    <w:p w14:paraId="7D36336C" w14:textId="77777777" w:rsidR="00DB6E8D" w:rsidRPr="00966E8E" w:rsidRDefault="00BE7808">
      <w:pPr>
        <w:tabs>
          <w:tab w:val="left" w:pos="720"/>
        </w:tabs>
        <w:ind w:left="720" w:hanging="720"/>
        <w:jc w:val="both"/>
        <w:rPr>
          <w:rFonts w:ascii="TeXGyreHeros" w:hAnsi="TeXGyreHeros" w:cs="Arial"/>
          <w:lang w:val="en-CA"/>
        </w:rPr>
      </w:pPr>
      <w:r w:rsidRPr="00966E8E">
        <w:rPr>
          <w:rFonts w:ascii="TeXGyreHeros" w:hAnsi="TeXGyreHeros" w:cs="Arial"/>
          <w:lang w:val="en-CA"/>
        </w:rPr>
        <w:t>4.</w:t>
      </w:r>
      <w:r w:rsidRPr="00966E8E">
        <w:rPr>
          <w:rFonts w:ascii="TeXGyreHeros" w:hAnsi="TeXGyreHeros" w:cs="Arial"/>
          <w:lang w:val="en-CA"/>
        </w:rPr>
        <w:tab/>
      </w:r>
      <w:proofErr w:type="spellStart"/>
      <w:r w:rsidRPr="00966E8E">
        <w:rPr>
          <w:rFonts w:ascii="TeXGyreHeros" w:hAnsi="TeXGyreHeros" w:cs="Arial"/>
          <w:lang w:val="en-CA"/>
        </w:rPr>
        <w:t>Rijo</w:t>
      </w:r>
      <w:proofErr w:type="spellEnd"/>
      <w:r w:rsidRPr="00966E8E">
        <w:rPr>
          <w:rFonts w:ascii="TeXGyreHeros" w:hAnsi="TeXGyreHeros" w:cs="Arial"/>
          <w:lang w:val="en-CA"/>
        </w:rPr>
        <w:t xml:space="preserve"> Inc. does not have any liabilities and its assets are completely financed by equity. This places it in a very strong financial position since there are no outside claims on the company’s assets. This also means that the company is using its own funds to finance assets. While this reduces risk, it may also reduce return if borrowed funds can be employed to generate an internal return higher than the cost of borrowing.</w:t>
      </w:r>
    </w:p>
    <w:p w14:paraId="235FB817" w14:textId="77777777" w:rsidR="00DB6E8D" w:rsidRPr="00966E8E" w:rsidRDefault="00DB6E8D">
      <w:pPr>
        <w:tabs>
          <w:tab w:val="left" w:pos="720"/>
        </w:tabs>
        <w:ind w:left="720" w:hanging="720"/>
        <w:jc w:val="both"/>
        <w:rPr>
          <w:rFonts w:ascii="TeXGyreHeros" w:hAnsi="TeXGyreHeros" w:cs="Arial"/>
          <w:lang w:val="en-CA"/>
        </w:rPr>
      </w:pPr>
    </w:p>
    <w:p w14:paraId="2A260121" w14:textId="77777777" w:rsidR="00DB6E8D" w:rsidRPr="00966E8E" w:rsidRDefault="00DB6E8D" w:rsidP="00343C0B">
      <w:pPr>
        <w:tabs>
          <w:tab w:val="left" w:pos="720"/>
        </w:tabs>
        <w:ind w:left="720" w:hanging="720"/>
        <w:jc w:val="both"/>
        <w:rPr>
          <w:rFonts w:ascii="TeXGyreHeros" w:hAnsi="TeXGyreHeros"/>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4 </w:t>
      </w:r>
      <w:r w:rsidR="00301B6A">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AN </w:t>
      </w:r>
      <w:r w:rsidR="00301B6A">
        <w:rPr>
          <w:rFonts w:ascii="TeXGyreHeros" w:eastAsia="Calibri" w:hAnsi="TeXGyreHeros" w:cs="Arial"/>
          <w:sz w:val="18"/>
          <w:szCs w:val="18"/>
        </w:rPr>
        <w:t xml:space="preserve"> </w:t>
      </w:r>
      <w:r w:rsidRPr="00966E8E">
        <w:rPr>
          <w:rFonts w:ascii="TeXGyreHeros" w:eastAsia="Calibri" w:hAnsi="TeXGyreHeros" w:cs="Arial"/>
          <w:sz w:val="18"/>
          <w:szCs w:val="18"/>
        </w:rPr>
        <w:t>Difficulty: C</w:t>
      </w:r>
      <w:r w:rsidR="00301B6A">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25 min.  AACSB: </w:t>
      </w:r>
      <w:proofErr w:type="gramStart"/>
      <w:r w:rsidRPr="00966E8E">
        <w:rPr>
          <w:rFonts w:ascii="TeXGyreHeros" w:eastAsia="Calibri" w:hAnsi="TeXGyreHeros" w:cs="Arial"/>
          <w:sz w:val="18"/>
          <w:szCs w:val="18"/>
        </w:rPr>
        <w:t xml:space="preserve">Analytic </w:t>
      </w:r>
      <w:r w:rsidR="00301B6A">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301B6A">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0F06205D" w14:textId="77777777" w:rsidR="00BE7808" w:rsidRPr="00B46854" w:rsidRDefault="00BE7808" w:rsidP="00343C0B">
      <w:pPr>
        <w:tabs>
          <w:tab w:val="left" w:pos="720"/>
        </w:tabs>
        <w:ind w:left="720" w:hanging="720"/>
        <w:jc w:val="center"/>
        <w:rPr>
          <w:rFonts w:ascii="TeXGyreHeros" w:hAnsi="TeXGyreHeros" w:cs="Arial"/>
          <w:b/>
          <w:sz w:val="30"/>
          <w:szCs w:val="36"/>
        </w:rPr>
      </w:pPr>
      <w:r w:rsidRPr="00B46854">
        <w:rPr>
          <w:rFonts w:ascii="TeXGyreHeros" w:hAnsi="TeXGyreHeros"/>
          <w:sz w:val="18"/>
        </w:rPr>
        <w:br w:type="page"/>
      </w:r>
      <w:r w:rsidRPr="00B46854">
        <w:rPr>
          <w:rFonts w:ascii="TeXGyreHeros" w:hAnsi="TeXGyreHeros" w:cs="Arial"/>
          <w:b/>
          <w:sz w:val="30"/>
          <w:szCs w:val="36"/>
        </w:rPr>
        <w:lastRenderedPageBreak/>
        <w:t>SOLUTIONS TO PROBLEMS</w:t>
      </w:r>
    </w:p>
    <w:p w14:paraId="79144D4C" w14:textId="50034B68" w:rsidR="00BE7808" w:rsidRPr="00966E8E" w:rsidRDefault="004542BB">
      <w:pPr>
        <w:pStyle w:val="BodyText"/>
        <w:tabs>
          <w:tab w:val="left" w:pos="720"/>
          <w:tab w:val="right" w:pos="1620"/>
          <w:tab w:val="left" w:pos="1890"/>
          <w:tab w:val="left" w:pos="2250"/>
          <w:tab w:val="right" w:pos="7920"/>
          <w:tab w:val="right" w:pos="9360"/>
        </w:tabs>
        <w:spacing w:line="240" w:lineRule="auto"/>
        <w:jc w:val="center"/>
        <w:rPr>
          <w:rFonts w:ascii="TeXGyreHeros" w:hAnsi="TeXGyreHeros"/>
          <w:b/>
          <w:sz w:val="36"/>
          <w:szCs w:val="36"/>
        </w:rPr>
      </w:pPr>
      <w:r>
        <w:rPr>
          <w:rFonts w:ascii="TeXGyreHeros" w:hAnsi="TeXGyreHeros"/>
          <w:noProof/>
          <w:lang w:val="en-CA" w:eastAsia="en-CA"/>
        </w:rPr>
        <mc:AlternateContent>
          <mc:Choice Requires="wps">
            <w:drawing>
              <wp:anchor distT="0" distB="0" distL="114300" distR="114300" simplePos="0" relativeHeight="251664896" behindDoc="0" locked="0" layoutInCell="1" allowOverlap="1" wp14:anchorId="32E582E4" wp14:editId="7D01FAE6">
                <wp:simplePos x="0" y="0"/>
                <wp:positionH relativeFrom="margin">
                  <wp:align>center</wp:align>
                </wp:positionH>
                <wp:positionV relativeFrom="paragraph">
                  <wp:posOffset>145415</wp:posOffset>
                </wp:positionV>
                <wp:extent cx="1818640" cy="382905"/>
                <wp:effectExtent l="0" t="0" r="0" b="0"/>
                <wp:wrapSquare wrapText="bothSides"/>
                <wp:docPr id="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640" cy="382905"/>
                        </a:xfrm>
                        <a:prstGeom prst="rect">
                          <a:avLst/>
                        </a:prstGeom>
                        <a:solidFill>
                          <a:srgbClr val="FFFFFF"/>
                        </a:solidFill>
                        <a:ln w="9525">
                          <a:solidFill>
                            <a:srgbClr val="000000"/>
                          </a:solidFill>
                          <a:miter lim="800000"/>
                          <a:headEnd/>
                          <a:tailEnd/>
                        </a:ln>
                      </wps:spPr>
                      <wps:txbx>
                        <w:txbxContent>
                          <w:p w14:paraId="09705599" w14:textId="54674760" w:rsidR="0089050F" w:rsidRPr="00BC55AF" w:rsidRDefault="0089050F" w:rsidP="00935802">
                            <w:pPr>
                              <w:pStyle w:val="ProblemHead"/>
                              <w:rPr>
                                <w:rFonts w:ascii="TeXGyreHeros" w:hAnsi="TeXGyreHeros"/>
                                <w:sz w:val="28"/>
                                <w:szCs w:val="28"/>
                              </w:rPr>
                            </w:pPr>
                            <w:r w:rsidRPr="00BC55AF">
                              <w:rPr>
                                <w:rFonts w:ascii="TeXGyreHeros" w:hAnsi="TeXGyreHeros"/>
                                <w:sz w:val="28"/>
                                <w:szCs w:val="28"/>
                              </w:rPr>
                              <w:t>PROBLEM 1</w:t>
                            </w:r>
                            <w:r>
                              <w:rPr>
                                <w:rFonts w:ascii="TeXGyreHeros" w:hAnsi="TeXGyreHeros"/>
                                <w:sz w:val="28"/>
                                <w:szCs w:val="28"/>
                              </w:rPr>
                              <w:t>.</w:t>
                            </w:r>
                            <w:r w:rsidRPr="00BC55AF">
                              <w:rPr>
                                <w:rFonts w:ascii="TeXGyreHeros" w:hAnsi="TeXGyreHeros"/>
                                <w:sz w:val="28"/>
                                <w:szCs w:val="28"/>
                              </w:rPr>
                              <w:t>1A</w:t>
                            </w:r>
                          </w:p>
                          <w:p w14:paraId="3590916C" w14:textId="77777777" w:rsidR="0089050F" w:rsidRDefault="0089050F" w:rsidP="00BD5D14">
                            <w:pPr>
                              <w:pStyle w:val="ProblemHead"/>
                              <w:spacing w:line="260" w:lineRule="exact"/>
                            </w:pPr>
                          </w:p>
                          <w:p w14:paraId="06279EFD" w14:textId="77777777" w:rsidR="0089050F" w:rsidRDefault="0089050F" w:rsidP="00BD5D14">
                            <w:pPr>
                              <w:pStyle w:val="ProblemHead"/>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582E4" id="_x0000_t202" coordsize="21600,21600" o:spt="202" path="m,l,21600r21600,l21600,xe">
                <v:stroke joinstyle="miter"/>
                <v:path gradientshapeok="t" o:connecttype="rect"/>
              </v:shapetype>
              <v:shape id="Text Box 3" o:spid="_x0000_s1026" type="#_x0000_t202" style="position:absolute;left:0;text-align:left;margin-left:0;margin-top:11.45pt;width:143.2pt;height:30.15pt;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">
                <v:textbox>
                  <w:txbxContent>
                    <w:p w14:paraId="09705599" w14:textId="54674760" w:rsidR="0089050F" w:rsidRPr="00BC55AF" w:rsidRDefault="0089050F" w:rsidP="00935802">
                      <w:pPr>
                        <w:pStyle w:val="ProblemHead"/>
                        <w:rPr>
                          <w:rFonts w:ascii="TeXGyreHeros" w:hAnsi="TeXGyreHeros"/>
                          <w:sz w:val="28"/>
                          <w:szCs w:val="28"/>
                        </w:rPr>
                      </w:pPr>
                      <w:r w:rsidRPr="00BC55AF">
                        <w:rPr>
                          <w:rFonts w:ascii="TeXGyreHeros" w:hAnsi="TeXGyreHeros"/>
                          <w:sz w:val="28"/>
                          <w:szCs w:val="28"/>
                        </w:rPr>
                        <w:t>PROBLEM 1</w:t>
                      </w:r>
                      <w:r>
                        <w:rPr>
                          <w:rFonts w:ascii="TeXGyreHeros" w:hAnsi="TeXGyreHeros"/>
                          <w:sz w:val="28"/>
                          <w:szCs w:val="28"/>
                        </w:rPr>
                        <w:t>.</w:t>
                      </w:r>
                      <w:r w:rsidRPr="00BC55AF">
                        <w:rPr>
                          <w:rFonts w:ascii="TeXGyreHeros" w:hAnsi="TeXGyreHeros"/>
                          <w:sz w:val="28"/>
                          <w:szCs w:val="28"/>
                        </w:rPr>
                        <w:t>1A</w:t>
                      </w:r>
                    </w:p>
                    <w:p w14:paraId="3590916C" w14:textId="77777777" w:rsidR="0089050F" w:rsidRDefault="0089050F" w:rsidP="00BD5D14">
                      <w:pPr>
                        <w:pStyle w:val="ProblemHead"/>
                        <w:spacing w:line="260" w:lineRule="exact"/>
                      </w:pPr>
                    </w:p>
                    <w:p w14:paraId="06279EFD" w14:textId="77777777" w:rsidR="0089050F" w:rsidRDefault="0089050F" w:rsidP="00BD5D14">
                      <w:pPr>
                        <w:pStyle w:val="ProblemHead"/>
                        <w:spacing w:line="260" w:lineRule="exact"/>
                      </w:pPr>
                    </w:p>
                  </w:txbxContent>
                </v:textbox>
                <w10:wrap type="square" anchorx="margin"/>
              </v:shape>
            </w:pict>
          </mc:Fallback>
        </mc:AlternateContent>
      </w:r>
    </w:p>
    <w:p w14:paraId="1AE661AF" w14:textId="77777777" w:rsidR="00BE7808" w:rsidRPr="00966E8E" w:rsidRDefault="00BE7808" w:rsidP="00BD5D14">
      <w:pPr>
        <w:rPr>
          <w:rFonts w:ascii="TeXGyreHeros" w:hAnsi="TeXGyreHeros" w:cs="Arial"/>
          <w:sz w:val="28"/>
          <w:szCs w:val="28"/>
          <w:lang w:val="en-CA"/>
        </w:rPr>
      </w:pPr>
    </w:p>
    <w:p w14:paraId="133E40D5" w14:textId="77777777" w:rsidR="00BE7808" w:rsidRPr="00966E8E" w:rsidRDefault="00BE7808" w:rsidP="00BD5D14">
      <w:pPr>
        <w:tabs>
          <w:tab w:val="left" w:pos="720"/>
        </w:tabs>
        <w:ind w:left="720" w:hanging="720"/>
        <w:jc w:val="both"/>
        <w:rPr>
          <w:rFonts w:ascii="TeXGyreHeros" w:hAnsi="TeXGyreHeros" w:cs="Arial"/>
          <w:lang w:val="en-CA"/>
        </w:rPr>
      </w:pPr>
    </w:p>
    <w:p w14:paraId="5649DF14" w14:textId="19ED32B7" w:rsidR="00BE7808" w:rsidRPr="00966E8E" w:rsidRDefault="00801C90" w:rsidP="002102DD">
      <w:pPr>
        <w:tabs>
          <w:tab w:val="left" w:pos="567"/>
        </w:tabs>
        <w:ind w:left="993" w:hanging="993"/>
        <w:jc w:val="both"/>
        <w:rPr>
          <w:rFonts w:ascii="TeXGyreHeros" w:hAnsi="TeXGyreHeros" w:cs="Arial"/>
          <w:lang w:val="en-CA"/>
        </w:rPr>
      </w:pPr>
      <w:r w:rsidRPr="00966E8E">
        <w:rPr>
          <w:rFonts w:ascii="TeXGyreHeros" w:hAnsi="TeXGyreHeros" w:cs="Arial"/>
          <w:lang w:val="en-CA"/>
        </w:rPr>
        <w:t>a</w:t>
      </w:r>
      <w:r w:rsidR="00CE47C6">
        <w:rPr>
          <w:rFonts w:ascii="TeXGyreHeros" w:hAnsi="TeXGyreHeros" w:cs="Arial"/>
          <w:lang w:val="en-CA"/>
        </w:rPr>
        <w:t>.</w:t>
      </w:r>
      <w:r w:rsidRPr="00966E8E">
        <w:rPr>
          <w:rFonts w:ascii="TeXGyreHeros" w:hAnsi="TeXGyreHeros" w:cs="Arial"/>
          <w:lang w:val="en-CA"/>
        </w:rPr>
        <w:tab/>
        <w:t xml:space="preserve">1. </w:t>
      </w:r>
      <w:r w:rsidRPr="00966E8E">
        <w:rPr>
          <w:rFonts w:ascii="TeXGyreHeros" w:hAnsi="TeXGyreHeros" w:cs="Arial"/>
          <w:lang w:val="en-CA"/>
        </w:rPr>
        <w:tab/>
        <w:t xml:space="preserve">The South Face Inc. is an external user of accounting information in assessing the creditworthiness of their customer. </w:t>
      </w:r>
    </w:p>
    <w:p w14:paraId="6AFFE8D7" w14:textId="77777777" w:rsidR="00BE7808" w:rsidRPr="00966E8E" w:rsidRDefault="00BE7808" w:rsidP="002102DD">
      <w:pPr>
        <w:tabs>
          <w:tab w:val="left" w:pos="567"/>
        </w:tabs>
        <w:ind w:left="993" w:hanging="993"/>
        <w:jc w:val="both"/>
        <w:rPr>
          <w:rFonts w:ascii="TeXGyreHeros" w:hAnsi="TeXGyreHeros" w:cs="Arial"/>
          <w:lang w:val="en-CA"/>
        </w:rPr>
      </w:pPr>
    </w:p>
    <w:p w14:paraId="7694737E" w14:textId="77777777" w:rsidR="00BE7808" w:rsidRPr="00966E8E" w:rsidRDefault="00801C90" w:rsidP="002102DD">
      <w:pPr>
        <w:tabs>
          <w:tab w:val="left" w:pos="567"/>
        </w:tabs>
        <w:ind w:left="993" w:hanging="993"/>
        <w:jc w:val="both"/>
        <w:rPr>
          <w:rFonts w:ascii="TeXGyreHeros" w:hAnsi="TeXGyreHeros" w:cs="Arial"/>
          <w:lang w:val="en-CA"/>
        </w:rPr>
      </w:pPr>
      <w:r w:rsidRPr="00966E8E">
        <w:rPr>
          <w:rFonts w:ascii="TeXGyreHeros" w:hAnsi="TeXGyreHeros" w:cs="Arial"/>
          <w:lang w:val="en-CA"/>
        </w:rPr>
        <w:tab/>
        <w:t>2.</w:t>
      </w:r>
      <w:r w:rsidRPr="00966E8E">
        <w:rPr>
          <w:rFonts w:ascii="TeXGyreHeros" w:hAnsi="TeXGyreHeros" w:cs="Arial"/>
          <w:lang w:val="en-CA"/>
        </w:rPr>
        <w:tab/>
        <w:t xml:space="preserve">An investor purchasing common shares of </w:t>
      </w:r>
      <w:proofErr w:type="spellStart"/>
      <w:r w:rsidR="00077951" w:rsidRPr="00966E8E">
        <w:rPr>
          <w:rFonts w:ascii="TeXGyreHeros" w:hAnsi="TeXGyreHeros" w:cs="Arial"/>
          <w:lang w:val="en-CA"/>
        </w:rPr>
        <w:t>Orbite</w:t>
      </w:r>
      <w:proofErr w:type="spellEnd"/>
      <w:r w:rsidR="00077951" w:rsidRPr="00966E8E">
        <w:rPr>
          <w:rFonts w:ascii="TeXGyreHeros" w:hAnsi="TeXGyreHeros" w:cs="Arial"/>
          <w:lang w:val="en-CA"/>
        </w:rPr>
        <w:t xml:space="preserve"> </w:t>
      </w:r>
      <w:r w:rsidRPr="00966E8E">
        <w:rPr>
          <w:rFonts w:ascii="TeXGyreHeros" w:hAnsi="TeXGyreHeros" w:cs="Arial"/>
          <w:lang w:val="en-CA"/>
        </w:rPr>
        <w:t>Online Inc. is an external user.</w:t>
      </w:r>
    </w:p>
    <w:p w14:paraId="381F9E7D" w14:textId="77777777" w:rsidR="00BE7808" w:rsidRPr="00966E8E" w:rsidRDefault="00BE7808" w:rsidP="002102DD">
      <w:pPr>
        <w:tabs>
          <w:tab w:val="left" w:pos="567"/>
        </w:tabs>
        <w:ind w:left="993" w:hanging="993"/>
        <w:jc w:val="both"/>
        <w:rPr>
          <w:rFonts w:ascii="TeXGyreHeros" w:hAnsi="TeXGyreHeros" w:cs="Arial"/>
          <w:lang w:val="en-CA"/>
        </w:rPr>
      </w:pPr>
    </w:p>
    <w:p w14:paraId="300FE2AD" w14:textId="77777777" w:rsidR="00BE7808" w:rsidRPr="00966E8E" w:rsidRDefault="00801C90" w:rsidP="002102DD">
      <w:pPr>
        <w:tabs>
          <w:tab w:val="left" w:pos="567"/>
        </w:tabs>
        <w:ind w:left="993" w:hanging="993"/>
        <w:jc w:val="both"/>
        <w:rPr>
          <w:rFonts w:ascii="TeXGyreHeros" w:hAnsi="TeXGyreHeros" w:cs="Arial"/>
          <w:lang w:val="en-CA"/>
        </w:rPr>
      </w:pPr>
      <w:r w:rsidRPr="00966E8E">
        <w:rPr>
          <w:rFonts w:ascii="TeXGyreHeros" w:hAnsi="TeXGyreHeros" w:cs="Arial"/>
          <w:lang w:val="en-CA"/>
        </w:rPr>
        <w:tab/>
        <w:t>3.</w:t>
      </w:r>
      <w:r w:rsidRPr="00966E8E">
        <w:rPr>
          <w:rFonts w:ascii="TeXGyreHeros" w:hAnsi="TeXGyreHeros" w:cs="Arial"/>
          <w:lang w:val="en-CA"/>
        </w:rPr>
        <w:tab/>
        <w:t xml:space="preserve">In deciding whether to extend a loan, </w:t>
      </w:r>
      <w:proofErr w:type="spellStart"/>
      <w:r w:rsidRPr="00966E8E">
        <w:rPr>
          <w:rFonts w:ascii="TeXGyreHeros" w:hAnsi="TeXGyreHeros" w:cs="Arial"/>
          <w:lang w:val="en-CA"/>
        </w:rPr>
        <w:t>Caisse</w:t>
      </w:r>
      <w:proofErr w:type="spellEnd"/>
      <w:r w:rsidR="0077485F" w:rsidRPr="00966E8E">
        <w:rPr>
          <w:rFonts w:ascii="TeXGyreHeros" w:hAnsi="TeXGyreHeros" w:cs="Arial"/>
          <w:lang w:val="en-CA"/>
        </w:rPr>
        <w:t xml:space="preserve"> </w:t>
      </w:r>
      <w:proofErr w:type="spellStart"/>
      <w:r w:rsidRPr="00966E8E">
        <w:rPr>
          <w:rFonts w:ascii="TeXGyreHeros" w:hAnsi="TeXGyreHeros" w:cs="Arial"/>
          <w:lang w:val="en-CA"/>
        </w:rPr>
        <w:t>d’Économie</w:t>
      </w:r>
      <w:proofErr w:type="spellEnd"/>
      <w:r w:rsidRPr="00966E8E">
        <w:rPr>
          <w:rFonts w:ascii="TeXGyreHeros" w:hAnsi="TeXGyreHeros" w:cs="Arial"/>
          <w:lang w:val="en-CA"/>
        </w:rPr>
        <w:t xml:space="preserve"> Base Montréal is an external user.</w:t>
      </w:r>
    </w:p>
    <w:p w14:paraId="6C77C257" w14:textId="77777777" w:rsidR="00BE7808" w:rsidRPr="00966E8E" w:rsidRDefault="00BE7808" w:rsidP="002102DD">
      <w:pPr>
        <w:tabs>
          <w:tab w:val="left" w:pos="567"/>
        </w:tabs>
        <w:ind w:left="993" w:hanging="993"/>
        <w:jc w:val="both"/>
        <w:rPr>
          <w:rFonts w:ascii="TeXGyreHeros" w:hAnsi="TeXGyreHeros" w:cs="Arial"/>
          <w:lang w:val="en-CA"/>
        </w:rPr>
      </w:pPr>
    </w:p>
    <w:p w14:paraId="496765FC" w14:textId="77777777" w:rsidR="00BE7808" w:rsidRPr="00966E8E" w:rsidRDefault="00801C90" w:rsidP="002102DD">
      <w:pPr>
        <w:tabs>
          <w:tab w:val="left" w:pos="567"/>
        </w:tabs>
        <w:ind w:left="993" w:hanging="993"/>
        <w:jc w:val="both"/>
        <w:rPr>
          <w:rFonts w:ascii="TeXGyreHeros" w:hAnsi="TeXGyreHeros" w:cs="Arial"/>
          <w:lang w:val="en-CA"/>
        </w:rPr>
      </w:pPr>
      <w:r w:rsidRPr="00966E8E">
        <w:rPr>
          <w:rFonts w:ascii="TeXGyreHeros" w:hAnsi="TeXGyreHeros" w:cs="Arial"/>
          <w:lang w:val="en-CA"/>
        </w:rPr>
        <w:tab/>
        <w:t>4.</w:t>
      </w:r>
      <w:r w:rsidRPr="00966E8E">
        <w:rPr>
          <w:rFonts w:ascii="TeXGyreHeros" w:hAnsi="TeXGyreHeros" w:cs="Arial"/>
          <w:lang w:val="en-CA"/>
        </w:rPr>
        <w:tab/>
        <w:t xml:space="preserve">As an employee of Tech Toy Limited, the </w:t>
      </w:r>
      <w:r w:rsidR="00864E82">
        <w:rPr>
          <w:rFonts w:ascii="TeXGyreHeros" w:hAnsi="TeXGyreHeros" w:cs="Arial"/>
          <w:lang w:val="en-CA"/>
        </w:rPr>
        <w:t>CFO</w:t>
      </w:r>
      <w:r w:rsidRPr="00966E8E">
        <w:rPr>
          <w:rFonts w:ascii="TeXGyreHeros" w:hAnsi="TeXGyreHeros" w:cs="Arial"/>
          <w:lang w:val="en-CA"/>
        </w:rPr>
        <w:t xml:space="preserve"> is an internal user.</w:t>
      </w:r>
    </w:p>
    <w:p w14:paraId="1EC0616C" w14:textId="77777777" w:rsidR="00364CAC" w:rsidRPr="00966E8E" w:rsidRDefault="00364CAC" w:rsidP="002102DD">
      <w:pPr>
        <w:tabs>
          <w:tab w:val="left" w:pos="567"/>
        </w:tabs>
        <w:ind w:left="993" w:hanging="993"/>
        <w:jc w:val="both"/>
        <w:rPr>
          <w:rFonts w:ascii="TeXGyreHeros" w:hAnsi="TeXGyreHeros" w:cs="Arial"/>
          <w:lang w:val="en-CA"/>
        </w:rPr>
      </w:pPr>
    </w:p>
    <w:p w14:paraId="55661CC9" w14:textId="38F47A98" w:rsidR="00D271A7" w:rsidRPr="00966E8E" w:rsidRDefault="00801C90">
      <w:pPr>
        <w:tabs>
          <w:tab w:val="left" w:pos="567"/>
        </w:tabs>
        <w:ind w:left="993" w:hanging="993"/>
        <w:jc w:val="both"/>
        <w:rPr>
          <w:rFonts w:ascii="TeXGyreHeros" w:hAnsi="TeXGyreHeros" w:cs="Arial"/>
          <w:lang w:val="en-CA"/>
        </w:rPr>
      </w:pPr>
      <w:r w:rsidRPr="00966E8E">
        <w:rPr>
          <w:rFonts w:ascii="TeXGyreHeros" w:hAnsi="TeXGyreHeros" w:cs="Arial"/>
          <w:lang w:val="en-CA"/>
        </w:rPr>
        <w:t>b</w:t>
      </w:r>
      <w:r w:rsidR="00CE47C6">
        <w:rPr>
          <w:rFonts w:ascii="TeXGyreHeros" w:hAnsi="TeXGyreHeros" w:cs="Arial"/>
          <w:lang w:val="en-CA"/>
        </w:rPr>
        <w:t>.</w:t>
      </w:r>
      <w:r w:rsidRPr="00966E8E">
        <w:rPr>
          <w:rFonts w:ascii="TeXGyreHeros" w:hAnsi="TeXGyreHeros" w:cs="Arial"/>
          <w:lang w:val="en-CA"/>
        </w:rPr>
        <w:tab/>
        <w:t>1.</w:t>
      </w:r>
      <w:r w:rsidRPr="00966E8E">
        <w:rPr>
          <w:rFonts w:ascii="TeXGyreHeros" w:hAnsi="TeXGyreHeros" w:cs="Arial"/>
          <w:lang w:val="en-CA"/>
        </w:rPr>
        <w:tab/>
        <w:t>In deciding to extend credit, South Face would focus its attention on the statement of financial position of the new customer. The terms of credit they are extending require repayment in a short period of time. Funds to repay the credit would come from cash on hand and other current assets. The statement of financial position of the new customer will show if the company has enough current assets to meet its current obligations.</w:t>
      </w:r>
    </w:p>
    <w:p w14:paraId="496B3FD5" w14:textId="77777777" w:rsidR="00BE7808" w:rsidRPr="00966E8E" w:rsidRDefault="00BE7808" w:rsidP="002102DD">
      <w:pPr>
        <w:tabs>
          <w:tab w:val="num" w:pos="567"/>
        </w:tabs>
        <w:ind w:left="993" w:hanging="993"/>
        <w:jc w:val="both"/>
        <w:rPr>
          <w:rFonts w:ascii="TeXGyreHeros" w:hAnsi="TeXGyreHeros" w:cs="Arial"/>
          <w:lang w:val="en-CA"/>
        </w:rPr>
      </w:pPr>
    </w:p>
    <w:p w14:paraId="327CAF0A" w14:textId="7A5FD57A" w:rsidR="00BE7808" w:rsidRPr="00966E8E" w:rsidRDefault="00801C90" w:rsidP="002102DD">
      <w:pPr>
        <w:tabs>
          <w:tab w:val="num" w:pos="567"/>
        </w:tabs>
        <w:ind w:left="993" w:hanging="993"/>
        <w:jc w:val="both"/>
        <w:rPr>
          <w:rFonts w:ascii="TeXGyreHeros" w:hAnsi="TeXGyreHeros" w:cs="Arial"/>
          <w:lang w:val="en-CA"/>
        </w:rPr>
      </w:pPr>
      <w:r w:rsidRPr="00966E8E">
        <w:rPr>
          <w:rFonts w:ascii="TeXGyreHeros" w:hAnsi="TeXGyreHeros" w:cs="Arial"/>
          <w:lang w:val="en-CA"/>
        </w:rPr>
        <w:tab/>
        <w:t>2.</w:t>
      </w:r>
      <w:r w:rsidRPr="00966E8E">
        <w:rPr>
          <w:rFonts w:ascii="TeXGyreHeros" w:hAnsi="TeXGyreHeros" w:cs="Arial"/>
          <w:lang w:val="en-CA"/>
        </w:rPr>
        <w:tab/>
        <w:t xml:space="preserve">Since the investor intends to hold the shares for a long period of time (at least five years), s(he) should focus on the company’s </w:t>
      </w:r>
      <w:r w:rsidR="007F0758">
        <w:rPr>
          <w:rFonts w:ascii="TeXGyreHeros" w:hAnsi="TeXGyreHeros" w:cs="Arial"/>
          <w:lang w:val="en-CA"/>
        </w:rPr>
        <w:t>statement of income</w:t>
      </w:r>
      <w:r w:rsidRPr="00966E8E">
        <w:rPr>
          <w:rFonts w:ascii="TeXGyreHeros" w:hAnsi="TeXGyreHeros" w:cs="Arial"/>
          <w:lang w:val="en-CA"/>
        </w:rPr>
        <w:t xml:space="preserve">. The </w:t>
      </w:r>
      <w:r w:rsidR="007F0758">
        <w:rPr>
          <w:rFonts w:ascii="TeXGyreHeros" w:hAnsi="TeXGyreHeros" w:cs="Arial"/>
          <w:lang w:val="en-CA"/>
        </w:rPr>
        <w:t>statement of income</w:t>
      </w:r>
      <w:r w:rsidRPr="00966E8E">
        <w:rPr>
          <w:rFonts w:ascii="TeXGyreHeros" w:hAnsi="TeXGyreHeros" w:cs="Arial"/>
          <w:lang w:val="en-CA"/>
        </w:rPr>
        <w:t xml:space="preserve"> reports the company’s past performance in terms of revenues, expenses, and </w:t>
      </w:r>
      <w:r w:rsidR="001E13D8" w:rsidRPr="00966E8E">
        <w:rPr>
          <w:rFonts w:ascii="TeXGyreHeros" w:hAnsi="TeXGyreHeros" w:cs="Arial"/>
          <w:lang w:val="en-CA"/>
        </w:rPr>
        <w:t>net income</w:t>
      </w:r>
      <w:r w:rsidRPr="00966E8E">
        <w:rPr>
          <w:rFonts w:ascii="TeXGyreHeros" w:hAnsi="TeXGyreHeros" w:cs="Arial"/>
          <w:lang w:val="en-CA"/>
        </w:rPr>
        <w:t>. This is generally regarded as a good indicator of the company’s future performance.</w:t>
      </w:r>
    </w:p>
    <w:p w14:paraId="2850C726" w14:textId="77777777" w:rsidR="00BE7808" w:rsidRPr="00966E8E" w:rsidRDefault="00BE7808" w:rsidP="002102DD">
      <w:pPr>
        <w:tabs>
          <w:tab w:val="num" w:pos="567"/>
        </w:tabs>
        <w:ind w:left="993" w:hanging="993"/>
        <w:jc w:val="both"/>
        <w:rPr>
          <w:rFonts w:ascii="TeXGyreHeros" w:hAnsi="TeXGyreHeros" w:cs="Arial"/>
          <w:lang w:val="en-CA"/>
        </w:rPr>
      </w:pPr>
    </w:p>
    <w:p w14:paraId="3DF4BAFF" w14:textId="77777777" w:rsidR="00BE7808" w:rsidRPr="00966E8E" w:rsidRDefault="00801C90" w:rsidP="0056314C">
      <w:pPr>
        <w:tabs>
          <w:tab w:val="num" w:pos="567"/>
        </w:tabs>
        <w:ind w:left="993" w:hanging="993"/>
        <w:jc w:val="both"/>
        <w:rPr>
          <w:rFonts w:ascii="TeXGyreHeros" w:hAnsi="TeXGyreHeros" w:cs="Arial"/>
          <w:lang w:val="en-CA"/>
        </w:rPr>
      </w:pPr>
      <w:r w:rsidRPr="00966E8E">
        <w:rPr>
          <w:rFonts w:ascii="TeXGyreHeros" w:hAnsi="TeXGyreHeros" w:cs="Arial"/>
          <w:lang w:val="en-CA"/>
        </w:rPr>
        <w:tab/>
        <w:t>3.</w:t>
      </w:r>
      <w:r w:rsidRPr="00966E8E">
        <w:rPr>
          <w:rFonts w:ascii="TeXGyreHeros" w:hAnsi="TeXGyreHeros" w:cs="Arial"/>
          <w:lang w:val="en-CA"/>
        </w:rPr>
        <w:tab/>
        <w:t xml:space="preserve">The </w:t>
      </w:r>
      <w:proofErr w:type="spellStart"/>
      <w:r w:rsidRPr="00966E8E">
        <w:rPr>
          <w:rFonts w:ascii="TeXGyreHeros" w:hAnsi="TeXGyreHeros" w:cs="Arial"/>
          <w:lang w:val="en-CA"/>
        </w:rPr>
        <w:t>Caisse</w:t>
      </w:r>
      <w:proofErr w:type="spellEnd"/>
      <w:r w:rsidRPr="00966E8E">
        <w:rPr>
          <w:rFonts w:ascii="TeXGyreHeros" w:hAnsi="TeXGyreHeros" w:cs="Arial"/>
          <w:lang w:val="en-CA"/>
        </w:rPr>
        <w:t xml:space="preserve"> is interested in two things—the ability of the company to make interest payments on a monthly basis for the next three years and the ability to repay the principal amount at the end of the three years. In order to evaluate both of these factors, the focus should be on the statement of cash flows. This statement provides information on the cash the company generates from its operations on an ongoing basis. It also tells whether the company is </w:t>
      </w:r>
      <w:r w:rsidR="00077951" w:rsidRPr="00966E8E">
        <w:rPr>
          <w:rFonts w:ascii="TeXGyreHeros" w:hAnsi="TeXGyreHeros" w:cs="Arial"/>
          <w:lang w:val="en-CA"/>
        </w:rPr>
        <w:t xml:space="preserve">currently </w:t>
      </w:r>
      <w:r w:rsidRPr="00966E8E">
        <w:rPr>
          <w:rFonts w:ascii="TeXGyreHeros" w:hAnsi="TeXGyreHeros" w:cs="Arial"/>
          <w:lang w:val="en-CA"/>
        </w:rPr>
        <w:t>borrowing or repaying debt.</w:t>
      </w:r>
    </w:p>
    <w:p w14:paraId="70B69955" w14:textId="77777777" w:rsidR="00572B39" w:rsidRPr="00966E8E" w:rsidRDefault="00572B39" w:rsidP="00B46854">
      <w:pPr>
        <w:tabs>
          <w:tab w:val="num" w:pos="567"/>
        </w:tabs>
        <w:jc w:val="both"/>
        <w:rPr>
          <w:rFonts w:ascii="TeXGyreHeros" w:hAnsi="TeXGyreHeros" w:cs="Arial"/>
          <w:lang w:val="en-CA"/>
        </w:rPr>
      </w:pPr>
    </w:p>
    <w:p w14:paraId="282543C6" w14:textId="77777777" w:rsidR="00BE7808" w:rsidRPr="00966E8E" w:rsidRDefault="00801C90" w:rsidP="002102DD">
      <w:pPr>
        <w:tabs>
          <w:tab w:val="num" w:pos="567"/>
        </w:tabs>
        <w:ind w:left="993" w:hanging="993"/>
        <w:jc w:val="both"/>
        <w:rPr>
          <w:rFonts w:ascii="TeXGyreHeros" w:hAnsi="TeXGyreHeros" w:cs="Arial"/>
          <w:lang w:val="en-CA"/>
        </w:rPr>
      </w:pPr>
      <w:r w:rsidRPr="00966E8E">
        <w:rPr>
          <w:rFonts w:ascii="TeXGyreHeros" w:hAnsi="TeXGyreHeros" w:cs="Arial"/>
          <w:lang w:val="en-CA"/>
        </w:rPr>
        <w:tab/>
        <w:t>4.</w:t>
      </w:r>
      <w:r w:rsidRPr="00966E8E">
        <w:rPr>
          <w:rFonts w:ascii="TeXGyreHeros" w:hAnsi="TeXGyreHeros" w:cs="Arial"/>
          <w:lang w:val="en-CA"/>
        </w:rPr>
        <w:tab/>
        <w:t xml:space="preserve">The </w:t>
      </w:r>
      <w:r w:rsidR="00864E82">
        <w:rPr>
          <w:rFonts w:ascii="TeXGyreHeros" w:hAnsi="TeXGyreHeros" w:cs="Arial"/>
          <w:lang w:val="en-CA"/>
        </w:rPr>
        <w:t>CFO</w:t>
      </w:r>
      <w:r w:rsidRPr="00966E8E">
        <w:rPr>
          <w:rFonts w:ascii="TeXGyreHeros" w:hAnsi="TeXGyreHeros" w:cs="Arial"/>
          <w:lang w:val="en-CA"/>
        </w:rPr>
        <w:t xml:space="preserve"> should focus on the statement of cash flows as this statement clearly sets out the cash generated from operating activities and the amount the company has spent in the past on purchasing equipment and paying dividends.</w:t>
      </w:r>
    </w:p>
    <w:p w14:paraId="38A5BA01" w14:textId="77777777" w:rsidR="00BE7808" w:rsidRPr="00966E8E" w:rsidRDefault="00BE7808" w:rsidP="00BD5D14">
      <w:pPr>
        <w:tabs>
          <w:tab w:val="left" w:pos="720"/>
        </w:tabs>
        <w:ind w:left="720" w:hanging="720"/>
        <w:jc w:val="both"/>
        <w:rPr>
          <w:rFonts w:ascii="TeXGyreHeros" w:hAnsi="TeXGyreHeros" w:cs="Arial"/>
          <w:lang w:val="en-CA"/>
        </w:rPr>
      </w:pPr>
    </w:p>
    <w:p w14:paraId="48DD7F3F" w14:textId="77777777" w:rsidR="00BE7808" w:rsidRPr="009E33F3" w:rsidRDefault="00801C90" w:rsidP="00BD5D14">
      <w:pPr>
        <w:tabs>
          <w:tab w:val="left" w:pos="-2160"/>
        </w:tabs>
        <w:jc w:val="both"/>
        <w:rPr>
          <w:rFonts w:ascii="TeXGyreHeros" w:hAnsi="TeXGyreHeros" w:cs="Arial"/>
          <w:sz w:val="20"/>
          <w:szCs w:val="20"/>
          <w:lang w:val="en-CA"/>
        </w:rPr>
      </w:pPr>
      <w:r w:rsidRPr="009E33F3">
        <w:rPr>
          <w:rFonts w:ascii="TeXGyreHeros" w:hAnsi="TeXGyreHeros" w:cs="Arial"/>
          <w:i/>
          <w:sz w:val="20"/>
          <w:szCs w:val="20"/>
          <w:lang w:val="en-CA"/>
        </w:rPr>
        <w:t>Note to instructor</w:t>
      </w:r>
      <w:r w:rsidR="00A52ADF" w:rsidRPr="009E33F3">
        <w:rPr>
          <w:rFonts w:ascii="TeXGyreHeros" w:hAnsi="TeXGyreHeros" w:cs="Arial"/>
          <w:i/>
          <w:sz w:val="20"/>
          <w:szCs w:val="20"/>
          <w:lang w:val="en-CA"/>
        </w:rPr>
        <w:t>s</w:t>
      </w:r>
      <w:r w:rsidRPr="009E33F3">
        <w:rPr>
          <w:rFonts w:ascii="TeXGyreHeros" w:hAnsi="TeXGyreHeros" w:cs="Arial"/>
          <w:sz w:val="20"/>
          <w:szCs w:val="20"/>
          <w:lang w:val="en-CA"/>
        </w:rPr>
        <w:t>: Other answers may be valid provided they are properly supported.</w:t>
      </w:r>
    </w:p>
    <w:p w14:paraId="74676747" w14:textId="77777777" w:rsidR="003907F2" w:rsidRPr="00966E8E" w:rsidRDefault="003907F2" w:rsidP="00343C0B">
      <w:pPr>
        <w:rPr>
          <w:rFonts w:ascii="TeXGyreHeros" w:hAnsi="TeXGyreHeros" w:cs="Arial"/>
          <w:sz w:val="28"/>
          <w:szCs w:val="28"/>
          <w:lang w:val="en-CA"/>
        </w:rPr>
      </w:pPr>
    </w:p>
    <w:p w14:paraId="3DF2155D" w14:textId="77777777" w:rsidR="00BE7808" w:rsidRPr="00966E8E" w:rsidRDefault="003907F2" w:rsidP="00343C0B">
      <w:pPr>
        <w:rPr>
          <w:rFonts w:ascii="TeXGyreHeros" w:hAnsi="TeXGyreHeros" w:cs="Arial"/>
          <w:sz w:val="28"/>
          <w:szCs w:val="28"/>
          <w:lang w:val="en-CA"/>
        </w:rPr>
      </w:pPr>
      <w:r w:rsidRPr="00343C0B">
        <w:rPr>
          <w:rFonts w:ascii="TeXGyreHeros" w:eastAsia="Calibri" w:hAnsi="TeXGyreHeros" w:cs="Arial"/>
          <w:sz w:val="18"/>
          <w:szCs w:val="18"/>
        </w:rPr>
        <w:t xml:space="preserve">LO </w:t>
      </w:r>
      <w:proofErr w:type="gramStart"/>
      <w:r w:rsidR="00EF03DC" w:rsidRPr="00966E8E">
        <w:rPr>
          <w:rFonts w:ascii="TeXGyreHeros" w:eastAsia="Calibri" w:hAnsi="TeXGyreHeros" w:cs="Arial"/>
          <w:sz w:val="18"/>
          <w:szCs w:val="18"/>
        </w:rPr>
        <w:t>1</w:t>
      </w:r>
      <w:r w:rsidRPr="00343C0B">
        <w:rPr>
          <w:rFonts w:ascii="TeXGyreHeros" w:eastAsia="Calibri" w:hAnsi="TeXGyreHeros" w:cs="Arial"/>
          <w:sz w:val="18"/>
          <w:szCs w:val="18"/>
        </w:rPr>
        <w:t xml:space="preserve"> </w:t>
      </w:r>
      <w:r w:rsidR="00D55E17">
        <w:rPr>
          <w:rFonts w:ascii="TeXGyreHeros" w:eastAsia="Calibri" w:hAnsi="TeXGyreHeros" w:cs="Arial"/>
          <w:sz w:val="18"/>
          <w:szCs w:val="18"/>
        </w:rPr>
        <w:t xml:space="preserve"> </w:t>
      </w:r>
      <w:r w:rsidRPr="00343C0B">
        <w:rPr>
          <w:rFonts w:ascii="TeXGyreHeros" w:eastAsia="Calibri" w:hAnsi="TeXGyreHeros" w:cs="Arial"/>
          <w:sz w:val="18"/>
          <w:szCs w:val="18"/>
        </w:rPr>
        <w:t>BT</w:t>
      </w:r>
      <w:proofErr w:type="gramEnd"/>
      <w:r w:rsidRPr="00343C0B">
        <w:rPr>
          <w:rFonts w:ascii="TeXGyreHeros" w:eastAsia="Calibri" w:hAnsi="TeXGyreHeros" w:cs="Arial"/>
          <w:sz w:val="18"/>
          <w:szCs w:val="18"/>
        </w:rPr>
        <w:t xml:space="preserve">: </w:t>
      </w:r>
      <w:r w:rsidR="00EF03DC" w:rsidRPr="00966E8E">
        <w:rPr>
          <w:rFonts w:ascii="TeXGyreHeros" w:eastAsia="Calibri" w:hAnsi="TeXGyreHeros" w:cs="Arial"/>
          <w:sz w:val="18"/>
          <w:szCs w:val="18"/>
        </w:rPr>
        <w:t>C</w:t>
      </w:r>
      <w:r w:rsidR="00D55E17">
        <w:rPr>
          <w:rFonts w:ascii="TeXGyreHeros" w:eastAsia="Calibri" w:hAnsi="TeXGyreHeros" w:cs="Arial"/>
          <w:sz w:val="18"/>
          <w:szCs w:val="18"/>
        </w:rPr>
        <w:t xml:space="preserve"> </w:t>
      </w:r>
      <w:r w:rsidR="00EF03DC" w:rsidRPr="00966E8E">
        <w:rPr>
          <w:rFonts w:ascii="TeXGyreHeros" w:eastAsia="Calibri" w:hAnsi="TeXGyreHeros" w:cs="Arial"/>
          <w:sz w:val="18"/>
          <w:szCs w:val="18"/>
        </w:rPr>
        <w:t xml:space="preserve"> </w:t>
      </w:r>
      <w:r w:rsidRPr="00343C0B">
        <w:rPr>
          <w:rFonts w:ascii="TeXGyreHeros" w:eastAsia="Calibri" w:hAnsi="TeXGyreHeros" w:cs="Arial"/>
          <w:sz w:val="18"/>
          <w:szCs w:val="18"/>
        </w:rPr>
        <w:t xml:space="preserve">Difficulty: M </w:t>
      </w:r>
      <w:r w:rsidR="00D55E17">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343C0B">
        <w:rPr>
          <w:rFonts w:ascii="TeXGyreHeros" w:eastAsia="Calibri" w:hAnsi="TeXGyreHeros" w:cs="Arial"/>
          <w:sz w:val="18"/>
          <w:szCs w:val="18"/>
        </w:rPr>
        <w:t xml:space="preserve">: </w:t>
      </w:r>
      <w:r w:rsidR="00EF03DC" w:rsidRPr="00966E8E">
        <w:rPr>
          <w:rFonts w:ascii="TeXGyreHeros" w:eastAsia="Calibri" w:hAnsi="TeXGyreHeros" w:cs="Arial"/>
          <w:sz w:val="18"/>
          <w:szCs w:val="18"/>
        </w:rPr>
        <w:t>4</w:t>
      </w:r>
      <w:r w:rsidRPr="00343C0B">
        <w:rPr>
          <w:rFonts w:ascii="TeXGyreHeros" w:eastAsia="Calibri" w:hAnsi="TeXGyreHeros" w:cs="Arial"/>
          <w:sz w:val="18"/>
          <w:szCs w:val="18"/>
        </w:rPr>
        <w:t xml:space="preserve">0 min.  AACSB: </w:t>
      </w:r>
      <w:proofErr w:type="gramStart"/>
      <w:r w:rsidRPr="00343C0B">
        <w:rPr>
          <w:rFonts w:ascii="TeXGyreHeros" w:eastAsia="Calibri" w:hAnsi="TeXGyreHeros" w:cs="Arial"/>
          <w:sz w:val="18"/>
          <w:szCs w:val="18"/>
        </w:rPr>
        <w:t xml:space="preserve">None </w:t>
      </w:r>
      <w:r w:rsidR="00D55E17">
        <w:rPr>
          <w:rFonts w:ascii="TeXGyreHeros" w:eastAsia="Calibri" w:hAnsi="TeXGyreHeros" w:cs="Arial"/>
          <w:sz w:val="18"/>
          <w:szCs w:val="18"/>
        </w:rPr>
        <w:t xml:space="preserve"> </w:t>
      </w:r>
      <w:r w:rsidRPr="00343C0B">
        <w:rPr>
          <w:rFonts w:ascii="TeXGyreHeros" w:eastAsia="Calibri" w:hAnsi="TeXGyreHeros" w:cs="Arial"/>
          <w:sz w:val="18"/>
          <w:szCs w:val="18"/>
        </w:rPr>
        <w:t>CPA</w:t>
      </w:r>
      <w:proofErr w:type="gramEnd"/>
      <w:r w:rsidR="00D55E17">
        <w:rPr>
          <w:rFonts w:ascii="TeXGyreHeros" w:eastAsia="Calibri" w:hAnsi="TeXGyreHeros" w:cs="Arial"/>
          <w:sz w:val="18"/>
          <w:szCs w:val="18"/>
        </w:rPr>
        <w:t xml:space="preserve">: cpa-t001 </w:t>
      </w:r>
      <w:r w:rsidRPr="00343C0B">
        <w:rPr>
          <w:rFonts w:ascii="TeXGyreHeros" w:eastAsia="Calibri" w:hAnsi="TeXGyreHeros" w:cs="Arial"/>
          <w:sz w:val="18"/>
          <w:szCs w:val="18"/>
        </w:rPr>
        <w:t xml:space="preserve"> CM: Reporting</w:t>
      </w:r>
      <w:r w:rsidRPr="00343C0B">
        <w:rPr>
          <w:rFonts w:ascii="TeXGyreHeros" w:hAnsi="TeXGyreHeros" w:cs="Arial"/>
        </w:rPr>
        <w:t xml:space="preserve"> </w:t>
      </w:r>
      <w:r w:rsidR="00BE7808" w:rsidRPr="00343C0B">
        <w:rPr>
          <w:rFonts w:ascii="TeXGyreHeros" w:hAnsi="TeXGyreHeros" w:cs="Arial"/>
          <w:sz w:val="28"/>
          <w:szCs w:val="28"/>
          <w:lang w:val="en-CA"/>
        </w:rPr>
        <w:br w:type="page"/>
      </w:r>
    </w:p>
    <w:p w14:paraId="0B2A7352" w14:textId="726ADDC0" w:rsidR="00BE7808" w:rsidRPr="00966E8E" w:rsidRDefault="004542BB" w:rsidP="00BD5D14">
      <w:pPr>
        <w:tabs>
          <w:tab w:val="left" w:pos="720"/>
        </w:tabs>
        <w:ind w:left="720" w:hanging="720"/>
        <w:jc w:val="both"/>
        <w:rPr>
          <w:rFonts w:ascii="TeXGyreHeros" w:hAnsi="TeXGyreHeros" w:cs="Arial"/>
          <w:sz w:val="28"/>
          <w:szCs w:val="28"/>
          <w:lang w:val="en-CA"/>
        </w:rPr>
      </w:pPr>
      <w:r>
        <w:rPr>
          <w:rFonts w:ascii="TeXGyreHeros" w:hAnsi="TeXGyreHeros" w:cs="Arial"/>
          <w:noProof/>
          <w:lang w:val="en-CA" w:eastAsia="en-CA"/>
        </w:rPr>
        <w:lastRenderedPageBreak/>
        <mc:AlternateContent>
          <mc:Choice Requires="wps">
            <w:drawing>
              <wp:anchor distT="0" distB="0" distL="114300" distR="114300" simplePos="0" relativeHeight="251656704" behindDoc="0" locked="0" layoutInCell="1" allowOverlap="1" wp14:anchorId="29DB3095" wp14:editId="0CB40D32">
                <wp:simplePos x="0" y="0"/>
                <wp:positionH relativeFrom="margin">
                  <wp:align>center</wp:align>
                </wp:positionH>
                <wp:positionV relativeFrom="paragraph">
                  <wp:posOffset>-635</wp:posOffset>
                </wp:positionV>
                <wp:extent cx="1883410" cy="370205"/>
                <wp:effectExtent l="0" t="0" r="2540" b="0"/>
                <wp:wrapSquare wrapText="bothSides"/>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370205"/>
                        </a:xfrm>
                        <a:prstGeom prst="rect">
                          <a:avLst/>
                        </a:prstGeom>
                        <a:solidFill>
                          <a:srgbClr val="FFFFFF"/>
                        </a:solidFill>
                        <a:ln w="9525">
                          <a:solidFill>
                            <a:srgbClr val="000000"/>
                          </a:solidFill>
                          <a:miter lim="800000"/>
                          <a:headEnd/>
                          <a:tailEnd/>
                        </a:ln>
                      </wps:spPr>
                      <wps:txbx>
                        <w:txbxContent>
                          <w:p w14:paraId="791A4147" w14:textId="192A2311" w:rsidR="0089050F" w:rsidRPr="00BC55AF" w:rsidRDefault="0089050F" w:rsidP="00BD5D14">
                            <w:pPr>
                              <w:pStyle w:val="ProblemHead"/>
                              <w:rPr>
                                <w:rFonts w:ascii="TeXGyreHeros" w:hAnsi="TeXGyreHeros"/>
                                <w:sz w:val="28"/>
                                <w:szCs w:val="28"/>
                              </w:rPr>
                            </w:pPr>
                            <w:r w:rsidRPr="00BC55AF">
                              <w:rPr>
                                <w:rFonts w:ascii="TeXGyreHeros" w:hAnsi="TeXGyreHeros"/>
                                <w:sz w:val="28"/>
                                <w:szCs w:val="28"/>
                              </w:rPr>
                              <w:t>PROBLEM 1</w:t>
                            </w:r>
                            <w:r>
                              <w:rPr>
                                <w:rFonts w:ascii="TeXGyreHeros" w:hAnsi="TeXGyreHeros"/>
                                <w:sz w:val="28"/>
                                <w:szCs w:val="28"/>
                              </w:rPr>
                              <w:t>.</w:t>
                            </w:r>
                            <w:r w:rsidRPr="00BC55AF">
                              <w:rPr>
                                <w:rFonts w:ascii="TeXGyreHeros" w:hAnsi="TeXGyreHeros"/>
                                <w:sz w:val="28"/>
                                <w:szCs w:val="28"/>
                              </w:rPr>
                              <w:t>2A</w:t>
                            </w:r>
                          </w:p>
                          <w:p w14:paraId="7F4731C8" w14:textId="77777777" w:rsidR="0089050F" w:rsidRDefault="0089050F" w:rsidP="00BD5D14">
                            <w:pPr>
                              <w:pStyle w:val="ProblemHead"/>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B3095" id="Text Box 4" o:spid="_x0000_s1027" type="#_x0000_t202" style="position:absolute;left:0;text-align:left;margin-left:0;margin-top:-.05pt;width:148.3pt;height:29.1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">
                <v:textbox>
                  <w:txbxContent>
                    <w:p w14:paraId="791A4147" w14:textId="192A2311" w:rsidR="0089050F" w:rsidRPr="00BC55AF" w:rsidRDefault="0089050F" w:rsidP="00BD5D14">
                      <w:pPr>
                        <w:pStyle w:val="ProblemHead"/>
                        <w:rPr>
                          <w:rFonts w:ascii="TeXGyreHeros" w:hAnsi="TeXGyreHeros"/>
                          <w:sz w:val="28"/>
                          <w:szCs w:val="28"/>
                        </w:rPr>
                      </w:pPr>
                      <w:r w:rsidRPr="00BC55AF">
                        <w:rPr>
                          <w:rFonts w:ascii="TeXGyreHeros" w:hAnsi="TeXGyreHeros"/>
                          <w:sz w:val="28"/>
                          <w:szCs w:val="28"/>
                        </w:rPr>
                        <w:t>PROBLEM 1</w:t>
                      </w:r>
                      <w:r>
                        <w:rPr>
                          <w:rFonts w:ascii="TeXGyreHeros" w:hAnsi="TeXGyreHeros"/>
                          <w:sz w:val="28"/>
                          <w:szCs w:val="28"/>
                        </w:rPr>
                        <w:t>.</w:t>
                      </w:r>
                      <w:r w:rsidRPr="00BC55AF">
                        <w:rPr>
                          <w:rFonts w:ascii="TeXGyreHeros" w:hAnsi="TeXGyreHeros"/>
                          <w:sz w:val="28"/>
                          <w:szCs w:val="28"/>
                        </w:rPr>
                        <w:t>2A</w:t>
                      </w:r>
                    </w:p>
                    <w:p w14:paraId="7F4731C8" w14:textId="77777777" w:rsidR="0089050F" w:rsidRDefault="0089050F" w:rsidP="00BD5D14">
                      <w:pPr>
                        <w:pStyle w:val="ProblemHead"/>
                        <w:spacing w:line="260" w:lineRule="exact"/>
                      </w:pPr>
                    </w:p>
                  </w:txbxContent>
                </v:textbox>
                <w10:wrap type="square" anchorx="margin"/>
              </v:shape>
            </w:pict>
          </mc:Fallback>
        </mc:AlternateContent>
      </w:r>
    </w:p>
    <w:p w14:paraId="7696BECB" w14:textId="77777777" w:rsidR="00BE7808" w:rsidRPr="00966E8E" w:rsidRDefault="00BE7808" w:rsidP="00BD5D14">
      <w:pPr>
        <w:tabs>
          <w:tab w:val="left" w:pos="720"/>
        </w:tabs>
        <w:ind w:left="720" w:hanging="720"/>
        <w:jc w:val="both"/>
        <w:rPr>
          <w:rFonts w:ascii="TeXGyreHeros" w:hAnsi="TeXGyreHeros" w:cs="Arial"/>
          <w:sz w:val="28"/>
          <w:szCs w:val="28"/>
          <w:lang w:val="en-CA"/>
        </w:rPr>
      </w:pPr>
    </w:p>
    <w:p w14:paraId="2C04BC19" w14:textId="77777777" w:rsidR="008F2D53" w:rsidRDefault="008F2D53" w:rsidP="003B23FA">
      <w:pPr>
        <w:tabs>
          <w:tab w:val="left" w:pos="540"/>
          <w:tab w:val="left" w:pos="1080"/>
        </w:tabs>
        <w:ind w:left="1080" w:hanging="1080"/>
        <w:jc w:val="both"/>
        <w:rPr>
          <w:rFonts w:ascii="TeXGyreHeros" w:hAnsi="TeXGyreHeros" w:cs="Arial"/>
          <w:lang w:val="en-CA"/>
        </w:rPr>
      </w:pPr>
    </w:p>
    <w:p w14:paraId="10225FD2" w14:textId="2C908C57" w:rsidR="00BE7808" w:rsidRPr="00966E8E" w:rsidRDefault="00550E7E" w:rsidP="003B23FA">
      <w:pPr>
        <w:tabs>
          <w:tab w:val="left" w:pos="540"/>
          <w:tab w:val="left" w:pos="1080"/>
        </w:tabs>
        <w:ind w:left="1080" w:hanging="1080"/>
        <w:jc w:val="both"/>
        <w:rPr>
          <w:rFonts w:ascii="TeXGyreHeros" w:hAnsi="TeXGyreHeros" w:cs="Arial"/>
          <w:lang w:val="en-CA"/>
        </w:rPr>
      </w:pPr>
      <w:r w:rsidRPr="00966E8E">
        <w:rPr>
          <w:rFonts w:ascii="TeXGyreHeros" w:hAnsi="TeXGyreHeros" w:cs="Arial"/>
          <w:lang w:val="en-CA"/>
        </w:rPr>
        <w:t>a</w:t>
      </w:r>
      <w:r w:rsidR="00CE47C6">
        <w:rPr>
          <w:rFonts w:ascii="TeXGyreHeros" w:hAnsi="TeXGyreHeros" w:cs="Arial"/>
          <w:lang w:val="en-CA"/>
        </w:rPr>
        <w:t>.</w:t>
      </w:r>
      <w:r w:rsidRPr="00966E8E">
        <w:rPr>
          <w:rFonts w:ascii="TeXGyreHeros" w:hAnsi="TeXGyreHeros" w:cs="Arial"/>
          <w:lang w:val="en-CA"/>
        </w:rPr>
        <w:tab/>
      </w:r>
      <w:r w:rsidR="00801C90" w:rsidRPr="00966E8E">
        <w:rPr>
          <w:rFonts w:ascii="TeXGyreHeros" w:hAnsi="TeXGyreHeros" w:cs="Arial"/>
          <w:lang w:val="en-CA"/>
        </w:rPr>
        <w:t>1.</w:t>
      </w:r>
      <w:r w:rsidR="00801C90" w:rsidRPr="00966E8E">
        <w:rPr>
          <w:rFonts w:ascii="TeXGyreHeros" w:hAnsi="TeXGyreHeros" w:cs="Arial"/>
          <w:lang w:val="en-CA"/>
        </w:rPr>
        <w:tab/>
        <w:t>The professors should incorporate their business as a private corporation because of their concerns about legal liabilities. A corporation is the only form of business that provides limited liability. Since the professors do not need access to large amounts of investment capital, a private corporation provides the limited liability advantage the professors need.</w:t>
      </w:r>
      <w:r w:rsidR="00AE666B" w:rsidRPr="00966E8E">
        <w:rPr>
          <w:rFonts w:ascii="TeXGyreHeros" w:hAnsi="TeXGyreHeros" w:cs="Arial"/>
          <w:lang w:val="en-CA"/>
        </w:rPr>
        <w:t xml:space="preserve"> </w:t>
      </w:r>
    </w:p>
    <w:p w14:paraId="11C2A853" w14:textId="77777777" w:rsidR="00550E7E" w:rsidRPr="00966E8E" w:rsidRDefault="00550E7E" w:rsidP="003B23FA">
      <w:pPr>
        <w:tabs>
          <w:tab w:val="left" w:pos="540"/>
          <w:tab w:val="left" w:pos="1080"/>
        </w:tabs>
        <w:ind w:left="1080" w:hanging="1080"/>
        <w:jc w:val="both"/>
        <w:rPr>
          <w:rFonts w:ascii="TeXGyreHeros" w:hAnsi="TeXGyreHeros" w:cs="Arial"/>
          <w:lang w:val="en-CA"/>
        </w:rPr>
      </w:pPr>
    </w:p>
    <w:p w14:paraId="73C031FF" w14:textId="77777777" w:rsidR="00BE7808" w:rsidRPr="00966E8E" w:rsidRDefault="00550E7E" w:rsidP="003B23FA">
      <w:pPr>
        <w:tabs>
          <w:tab w:val="left" w:pos="540"/>
          <w:tab w:val="left" w:pos="1080"/>
        </w:tabs>
        <w:ind w:left="1080" w:hanging="1080"/>
        <w:jc w:val="both"/>
        <w:rPr>
          <w:rFonts w:ascii="TeXGyreHeros" w:hAnsi="TeXGyreHeros" w:cs="Arial"/>
          <w:lang w:val="en-CA"/>
        </w:rPr>
      </w:pPr>
      <w:r w:rsidRPr="00966E8E">
        <w:rPr>
          <w:rFonts w:ascii="TeXGyreHeros" w:hAnsi="TeXGyreHeros" w:cs="Arial"/>
          <w:lang w:val="en-CA"/>
        </w:rPr>
        <w:tab/>
      </w:r>
      <w:r w:rsidR="00801C90" w:rsidRPr="00966E8E">
        <w:rPr>
          <w:rFonts w:ascii="TeXGyreHeros" w:hAnsi="TeXGyreHeros" w:cs="Arial"/>
          <w:lang w:val="en-CA"/>
        </w:rPr>
        <w:t>2.</w:t>
      </w:r>
      <w:r w:rsidR="00801C90" w:rsidRPr="00966E8E">
        <w:rPr>
          <w:rFonts w:ascii="TeXGyreHeros" w:hAnsi="TeXGyreHeros" w:cs="Arial"/>
          <w:lang w:val="en-CA"/>
        </w:rPr>
        <w:tab/>
        <w:t xml:space="preserve">Joseph should run his </w:t>
      </w:r>
      <w:r w:rsidR="00AE666B" w:rsidRPr="00966E8E">
        <w:rPr>
          <w:rFonts w:ascii="TeXGyreHeros" w:hAnsi="TeXGyreHeros" w:cs="Arial"/>
          <w:lang w:val="en-CA"/>
        </w:rPr>
        <w:t>bicycle rental</w:t>
      </w:r>
      <w:r w:rsidR="00801C90" w:rsidRPr="00966E8E">
        <w:rPr>
          <w:rFonts w:ascii="TeXGyreHeros" w:hAnsi="TeXGyreHeros" w:cs="Arial"/>
          <w:lang w:val="en-CA"/>
        </w:rPr>
        <w:t xml:space="preserve"> shop as a proprietorship because this is the simplest and least costly form of business organization to establish and eventually dissolve. He is the only person involved in the business and is planning to operate for a limited time</w:t>
      </w:r>
      <w:r w:rsidRPr="00966E8E">
        <w:rPr>
          <w:rFonts w:ascii="TeXGyreHeros" w:hAnsi="TeXGyreHeros" w:cs="Arial"/>
          <w:lang w:val="en-CA"/>
        </w:rPr>
        <w:t>.</w:t>
      </w:r>
    </w:p>
    <w:p w14:paraId="2F4AE62B" w14:textId="77777777" w:rsidR="00550E7E" w:rsidRPr="00966E8E" w:rsidRDefault="00550E7E" w:rsidP="003B23FA">
      <w:pPr>
        <w:tabs>
          <w:tab w:val="left" w:pos="540"/>
          <w:tab w:val="left" w:pos="1080"/>
        </w:tabs>
        <w:ind w:left="1080" w:hanging="1080"/>
        <w:jc w:val="both"/>
        <w:rPr>
          <w:rFonts w:ascii="TeXGyreHeros" w:hAnsi="TeXGyreHeros" w:cs="Arial"/>
          <w:lang w:val="en-CA"/>
        </w:rPr>
      </w:pPr>
    </w:p>
    <w:p w14:paraId="676CD410" w14:textId="77777777" w:rsidR="00BE7808" w:rsidRPr="00966E8E" w:rsidRDefault="00550E7E" w:rsidP="003B23FA">
      <w:pPr>
        <w:tabs>
          <w:tab w:val="left" w:pos="540"/>
          <w:tab w:val="left" w:pos="1080"/>
        </w:tabs>
        <w:ind w:left="1080" w:hanging="1080"/>
        <w:jc w:val="both"/>
        <w:rPr>
          <w:rFonts w:ascii="TeXGyreHeros" w:hAnsi="TeXGyreHeros" w:cs="Arial"/>
          <w:lang w:val="en-CA"/>
        </w:rPr>
      </w:pPr>
      <w:r w:rsidRPr="00966E8E">
        <w:rPr>
          <w:rFonts w:ascii="TeXGyreHeros" w:hAnsi="TeXGyreHeros" w:cs="Arial"/>
          <w:lang w:val="en-CA"/>
        </w:rPr>
        <w:tab/>
      </w:r>
      <w:r w:rsidR="00801C90" w:rsidRPr="00966E8E">
        <w:rPr>
          <w:rFonts w:ascii="TeXGyreHeros" w:hAnsi="TeXGyreHeros" w:cs="Arial"/>
          <w:lang w:val="en-CA"/>
        </w:rPr>
        <w:t>3.</w:t>
      </w:r>
      <w:r w:rsidR="00801C90" w:rsidRPr="00966E8E">
        <w:rPr>
          <w:rFonts w:ascii="TeXGyreHeros" w:hAnsi="TeXGyreHeros" w:cs="Arial"/>
          <w:lang w:val="en-CA"/>
        </w:rPr>
        <w:tab/>
      </w:r>
      <w:r w:rsidR="00864E82">
        <w:rPr>
          <w:rFonts w:ascii="TeXGyreHeros" w:hAnsi="TeXGyreHeros" w:cs="Arial"/>
          <w:lang w:val="en-CA"/>
        </w:rPr>
        <w:t xml:space="preserve">The size of the businesses is not given, but </w:t>
      </w:r>
      <w:r w:rsidR="00801C90" w:rsidRPr="00966E8E">
        <w:rPr>
          <w:rFonts w:ascii="TeXGyreHeros" w:hAnsi="TeXGyreHeros" w:cs="Arial"/>
          <w:lang w:val="en-CA"/>
        </w:rPr>
        <w:t>Robert and Tom should</w:t>
      </w:r>
      <w:r w:rsidR="00864E82">
        <w:rPr>
          <w:rFonts w:ascii="TeXGyreHeros" w:hAnsi="TeXGyreHeros" w:cs="Arial"/>
          <w:lang w:val="en-CA"/>
        </w:rPr>
        <w:t xml:space="preserve"> likely</w:t>
      </w:r>
      <w:r w:rsidR="00801C90" w:rsidRPr="00966E8E">
        <w:rPr>
          <w:rFonts w:ascii="TeXGyreHeros" w:hAnsi="TeXGyreHeros" w:cs="Arial"/>
          <w:lang w:val="en-CA"/>
        </w:rPr>
        <w:t xml:space="preserve"> form a public corporation</w:t>
      </w:r>
      <w:r w:rsidR="00864E82">
        <w:rPr>
          <w:rFonts w:ascii="TeXGyreHeros" w:hAnsi="TeXGyreHeros" w:cs="Arial"/>
          <w:lang w:val="en-CA"/>
        </w:rPr>
        <w:t>, if possible,</w:t>
      </w:r>
      <w:r w:rsidR="00801C90" w:rsidRPr="00966E8E">
        <w:rPr>
          <w:rFonts w:ascii="TeXGyreHeros" w:hAnsi="TeXGyreHeros" w:cs="Arial"/>
          <w:lang w:val="en-CA"/>
        </w:rPr>
        <w:t xml:space="preserve"> when they combine their operations. This is the best form of business for them to choose because they expect to raise funds in the coming year. A public corporation will enable them to raise significant amounts of funds for their manufacturing company. A corporation may also receive more favourable income tax treatment.</w:t>
      </w:r>
      <w:r w:rsidR="00864E82">
        <w:rPr>
          <w:rFonts w:ascii="TeXGyreHeros" w:hAnsi="TeXGyreHeros" w:cs="Arial"/>
          <w:lang w:val="en-CA"/>
        </w:rPr>
        <w:t xml:space="preserve"> If they are not large businesses, then Robert and Tom may choose to form a private corporation.</w:t>
      </w:r>
    </w:p>
    <w:p w14:paraId="55105ED9" w14:textId="77777777" w:rsidR="00550E7E" w:rsidRPr="00966E8E" w:rsidRDefault="00550E7E" w:rsidP="003B23FA">
      <w:pPr>
        <w:tabs>
          <w:tab w:val="left" w:pos="540"/>
          <w:tab w:val="left" w:pos="1080"/>
        </w:tabs>
        <w:ind w:left="1080" w:hanging="1080"/>
        <w:jc w:val="both"/>
        <w:rPr>
          <w:rFonts w:ascii="TeXGyreHeros" w:hAnsi="TeXGyreHeros" w:cs="Arial"/>
          <w:lang w:val="en-CA"/>
        </w:rPr>
      </w:pPr>
    </w:p>
    <w:p w14:paraId="7013A064" w14:textId="77777777" w:rsidR="00BE7808" w:rsidRPr="00966E8E" w:rsidRDefault="003B23FA" w:rsidP="003B23FA">
      <w:pPr>
        <w:tabs>
          <w:tab w:val="left" w:pos="540"/>
          <w:tab w:val="left" w:pos="1080"/>
        </w:tabs>
        <w:ind w:left="1080" w:hanging="1080"/>
        <w:jc w:val="both"/>
        <w:rPr>
          <w:rFonts w:ascii="TeXGyreHeros" w:hAnsi="TeXGyreHeros" w:cs="Arial"/>
          <w:lang w:val="en-CA"/>
        </w:rPr>
      </w:pPr>
      <w:r w:rsidRPr="00966E8E">
        <w:rPr>
          <w:rFonts w:ascii="TeXGyreHeros" w:hAnsi="TeXGyreHeros" w:cs="Arial"/>
          <w:lang w:val="en-CA"/>
        </w:rPr>
        <w:tab/>
      </w:r>
      <w:r w:rsidR="00801C90" w:rsidRPr="00966E8E">
        <w:rPr>
          <w:rFonts w:ascii="TeXGyreHeros" w:hAnsi="TeXGyreHeros" w:cs="Arial"/>
          <w:lang w:val="en-CA"/>
        </w:rPr>
        <w:t>4.</w:t>
      </w:r>
      <w:r w:rsidR="00801C90" w:rsidRPr="00966E8E">
        <w:rPr>
          <w:rFonts w:ascii="TeXGyreHeros" w:hAnsi="TeXGyreHeros" w:cs="Arial"/>
          <w:lang w:val="en-CA"/>
        </w:rPr>
        <w:tab/>
        <w:t>A partnership would be the most likely form of business for Darcy, Ellen, and Meg to choose. It is simpler to form than a corporation and less costly.</w:t>
      </w:r>
    </w:p>
    <w:p w14:paraId="3BFD1C4E" w14:textId="77777777" w:rsidR="00550E7E" w:rsidRPr="00966E8E" w:rsidRDefault="00550E7E" w:rsidP="003B23FA">
      <w:pPr>
        <w:tabs>
          <w:tab w:val="left" w:pos="540"/>
          <w:tab w:val="left" w:pos="1080"/>
        </w:tabs>
        <w:ind w:left="1080" w:hanging="1080"/>
        <w:jc w:val="both"/>
        <w:rPr>
          <w:rFonts w:ascii="TeXGyreHeros" w:hAnsi="TeXGyreHeros" w:cs="Arial"/>
          <w:lang w:val="en-CA"/>
        </w:rPr>
      </w:pPr>
    </w:p>
    <w:p w14:paraId="7833BF77" w14:textId="77777777" w:rsidR="00550E7E" w:rsidRPr="00966E8E" w:rsidRDefault="003B23FA" w:rsidP="003B23FA">
      <w:pPr>
        <w:tabs>
          <w:tab w:val="left" w:pos="540"/>
          <w:tab w:val="left" w:pos="1080"/>
        </w:tabs>
        <w:ind w:left="1080" w:hanging="1080"/>
        <w:jc w:val="both"/>
        <w:rPr>
          <w:rFonts w:ascii="TeXGyreHeros" w:hAnsi="TeXGyreHeros" w:cs="Arial"/>
          <w:lang w:val="en-CA"/>
        </w:rPr>
      </w:pPr>
      <w:r w:rsidRPr="00966E8E">
        <w:rPr>
          <w:rFonts w:ascii="TeXGyreHeros" w:hAnsi="TeXGyreHeros" w:cs="Arial"/>
          <w:lang w:val="en-CA"/>
        </w:rPr>
        <w:tab/>
      </w:r>
      <w:r w:rsidR="00801C90" w:rsidRPr="00966E8E">
        <w:rPr>
          <w:rFonts w:ascii="TeXGyreHeros" w:hAnsi="TeXGyreHeros" w:cs="Arial"/>
          <w:lang w:val="en-CA"/>
        </w:rPr>
        <w:t>5.</w:t>
      </w:r>
      <w:r w:rsidR="00801C90" w:rsidRPr="00966E8E">
        <w:rPr>
          <w:rFonts w:ascii="TeXGyreHeros" w:hAnsi="TeXGyreHeros" w:cs="Arial"/>
          <w:lang w:val="en-CA"/>
        </w:rPr>
        <w:tab/>
      </w:r>
      <w:proofErr w:type="spellStart"/>
      <w:r w:rsidR="00801C90" w:rsidRPr="00966E8E">
        <w:rPr>
          <w:rFonts w:ascii="TeXGyreHeros" w:hAnsi="TeXGyreHeros" w:cs="Arial"/>
          <w:lang w:val="en-CA"/>
        </w:rPr>
        <w:t>Hervé</w:t>
      </w:r>
      <w:proofErr w:type="spellEnd"/>
      <w:r w:rsidR="00801C90" w:rsidRPr="00966E8E">
        <w:rPr>
          <w:rFonts w:ascii="TeXGyreHeros" w:hAnsi="TeXGyreHeros" w:cs="Arial"/>
          <w:lang w:val="en-CA"/>
        </w:rPr>
        <w:t xml:space="preserve"> is most likely to select to operate his business as a private corporation. This will assist him with the liability of storing goods for others. He will also be able to raise funds to purchase equipment, rent space in airports, and hire employees. It is easier to raise funds through a private corporation rather than a proprietorship or partnership.</w:t>
      </w:r>
    </w:p>
    <w:p w14:paraId="74451DFB" w14:textId="77777777" w:rsidR="00E5325E" w:rsidRDefault="00E5325E">
      <w:pPr>
        <w:rPr>
          <w:rFonts w:ascii="TeXGyreHeros" w:hAnsi="TeXGyreHeros" w:cs="Arial"/>
          <w:sz w:val="28"/>
          <w:szCs w:val="28"/>
          <w:lang w:val="en-CA"/>
        </w:rPr>
      </w:pPr>
      <w:r>
        <w:rPr>
          <w:rFonts w:ascii="TeXGyreHeros" w:hAnsi="TeXGyreHeros" w:cs="Arial"/>
          <w:sz w:val="28"/>
          <w:szCs w:val="28"/>
          <w:lang w:val="en-CA"/>
        </w:rPr>
        <w:br w:type="page"/>
      </w:r>
    </w:p>
    <w:p w14:paraId="1A9C19CD" w14:textId="4064A465" w:rsidR="00E5325E" w:rsidRPr="00AF2C52" w:rsidRDefault="00E5325E" w:rsidP="00E5325E">
      <w:pPr>
        <w:tabs>
          <w:tab w:val="num" w:pos="567"/>
        </w:tabs>
        <w:ind w:left="993" w:hanging="993"/>
        <w:jc w:val="both"/>
        <w:rPr>
          <w:rFonts w:ascii="TeXGyreHeros" w:hAnsi="TeXGyreHeros" w:cs="Arial"/>
          <w:b/>
          <w:lang w:val="en-CA"/>
        </w:rPr>
      </w:pPr>
      <w:r w:rsidRPr="00AF2C52">
        <w:rPr>
          <w:rFonts w:ascii="TeXGyreHeros" w:hAnsi="TeXGyreHeros" w:cs="Arial"/>
          <w:b/>
          <w:sz w:val="28"/>
          <w:szCs w:val="28"/>
          <w:lang w:val="en-CA"/>
        </w:rPr>
        <w:lastRenderedPageBreak/>
        <w:t>PROBLEM 1</w:t>
      </w:r>
      <w:r w:rsidR="0018069F">
        <w:rPr>
          <w:rFonts w:ascii="TeXGyreHeros" w:hAnsi="TeXGyreHeros" w:cs="Arial"/>
          <w:b/>
          <w:sz w:val="28"/>
          <w:szCs w:val="28"/>
          <w:lang w:val="en-CA"/>
        </w:rPr>
        <w:t>.</w:t>
      </w:r>
      <w:r w:rsidRPr="00AF2C52">
        <w:rPr>
          <w:rFonts w:ascii="TeXGyreHeros" w:hAnsi="TeXGyreHeros" w:cs="Arial"/>
          <w:b/>
          <w:sz w:val="28"/>
          <w:szCs w:val="28"/>
          <w:lang w:val="en-CA"/>
        </w:rPr>
        <w:t>2A (</w:t>
      </w:r>
      <w:r w:rsidR="00DB60B8" w:rsidRPr="00DB60B8">
        <w:rPr>
          <w:rFonts w:ascii="TeXGyreHeros" w:hAnsi="TeXGyreHeros" w:cs="Arial"/>
          <w:b/>
          <w:sz w:val="28"/>
          <w:szCs w:val="28"/>
          <w:lang w:val="en-CA"/>
        </w:rPr>
        <w:t>CONTINUED</w:t>
      </w:r>
      <w:r w:rsidRPr="00AF2C52">
        <w:rPr>
          <w:rFonts w:ascii="TeXGyreHeros" w:hAnsi="TeXGyreHeros" w:cs="Arial"/>
          <w:b/>
          <w:sz w:val="28"/>
          <w:szCs w:val="28"/>
          <w:lang w:val="en-CA"/>
        </w:rPr>
        <w:t>)</w:t>
      </w:r>
    </w:p>
    <w:p w14:paraId="71968B70" w14:textId="77777777" w:rsidR="00550E7E" w:rsidRPr="00966E8E" w:rsidRDefault="00550E7E" w:rsidP="003B23FA">
      <w:pPr>
        <w:tabs>
          <w:tab w:val="left" w:pos="720"/>
          <w:tab w:val="left" w:pos="1080"/>
        </w:tabs>
        <w:ind w:left="1080" w:hanging="1080"/>
        <w:jc w:val="both"/>
        <w:rPr>
          <w:rFonts w:ascii="TeXGyreHeros" w:hAnsi="TeXGyreHeros" w:cs="Arial"/>
          <w:lang w:val="en-CA"/>
        </w:rPr>
      </w:pPr>
    </w:p>
    <w:p w14:paraId="377029D8" w14:textId="5508B4DA" w:rsidR="00550E7E" w:rsidRPr="00966E8E" w:rsidRDefault="00550E7E" w:rsidP="003B23FA">
      <w:pPr>
        <w:tabs>
          <w:tab w:val="left" w:pos="540"/>
          <w:tab w:val="left" w:pos="1080"/>
        </w:tabs>
        <w:ind w:left="1080" w:hanging="1080"/>
        <w:jc w:val="both"/>
        <w:rPr>
          <w:rFonts w:ascii="TeXGyreHeros" w:hAnsi="TeXGyreHeros" w:cs="Arial"/>
          <w:lang w:val="en-CA"/>
        </w:rPr>
      </w:pPr>
      <w:r w:rsidRPr="00966E8E">
        <w:rPr>
          <w:rFonts w:ascii="TeXGyreHeros" w:hAnsi="TeXGyreHeros" w:cs="Arial"/>
          <w:lang w:val="en-CA"/>
        </w:rPr>
        <w:t>b</w:t>
      </w:r>
      <w:r w:rsidR="00CE47C6">
        <w:rPr>
          <w:rFonts w:ascii="TeXGyreHeros" w:hAnsi="TeXGyreHeros" w:cs="Arial"/>
          <w:lang w:val="en-CA"/>
        </w:rPr>
        <w:t>.</w:t>
      </w:r>
      <w:r w:rsidRPr="00966E8E">
        <w:rPr>
          <w:rFonts w:ascii="TeXGyreHeros" w:hAnsi="TeXGyreHeros" w:cs="Arial"/>
          <w:lang w:val="en-CA"/>
        </w:rPr>
        <w:tab/>
        <w:t>1.</w:t>
      </w:r>
      <w:r w:rsidRPr="00966E8E">
        <w:rPr>
          <w:rFonts w:ascii="TeXGyreHeros" w:hAnsi="TeXGyreHeros" w:cs="Arial"/>
          <w:lang w:val="en-CA"/>
        </w:rPr>
        <w:tab/>
        <w:t>ASPE</w:t>
      </w:r>
    </w:p>
    <w:p w14:paraId="65021B82" w14:textId="77777777" w:rsidR="00550E7E" w:rsidRPr="00966E8E" w:rsidRDefault="003B23FA" w:rsidP="003B23FA">
      <w:pPr>
        <w:tabs>
          <w:tab w:val="left" w:pos="540"/>
          <w:tab w:val="left" w:pos="1080"/>
        </w:tabs>
        <w:ind w:left="1080" w:hanging="1080"/>
        <w:rPr>
          <w:rFonts w:ascii="TeXGyreHeros" w:hAnsi="TeXGyreHeros" w:cs="Arial"/>
          <w:lang w:val="en-CA"/>
        </w:rPr>
      </w:pPr>
      <w:r w:rsidRPr="00966E8E">
        <w:rPr>
          <w:rFonts w:ascii="TeXGyreHeros" w:hAnsi="TeXGyreHeros" w:cs="Arial"/>
          <w:lang w:val="en-CA"/>
        </w:rPr>
        <w:tab/>
      </w:r>
      <w:r w:rsidR="00550E7E" w:rsidRPr="00966E8E">
        <w:rPr>
          <w:rFonts w:ascii="TeXGyreHeros" w:hAnsi="TeXGyreHeros" w:cs="Arial"/>
          <w:lang w:val="en-CA"/>
        </w:rPr>
        <w:t>2.</w:t>
      </w:r>
      <w:r w:rsidR="00550E7E" w:rsidRPr="00966E8E">
        <w:rPr>
          <w:rFonts w:ascii="TeXGyreHeros" w:hAnsi="TeXGyreHeros" w:cs="Arial"/>
          <w:lang w:val="en-CA"/>
        </w:rPr>
        <w:tab/>
        <w:t>ASPE</w:t>
      </w:r>
    </w:p>
    <w:p w14:paraId="1CE6347A" w14:textId="77777777" w:rsidR="00550E7E" w:rsidRPr="00966E8E" w:rsidRDefault="00550E7E" w:rsidP="003B23FA">
      <w:pPr>
        <w:tabs>
          <w:tab w:val="left" w:pos="540"/>
          <w:tab w:val="left" w:pos="1080"/>
        </w:tabs>
        <w:ind w:left="1080" w:hanging="1080"/>
        <w:rPr>
          <w:rFonts w:ascii="TeXGyreHeros" w:hAnsi="TeXGyreHeros" w:cs="Arial"/>
          <w:lang w:val="en-CA"/>
        </w:rPr>
      </w:pPr>
      <w:r w:rsidRPr="00966E8E">
        <w:rPr>
          <w:rFonts w:ascii="TeXGyreHeros" w:hAnsi="TeXGyreHeros" w:cs="Arial"/>
          <w:lang w:val="en-CA"/>
        </w:rPr>
        <w:tab/>
        <w:t>3.</w:t>
      </w:r>
      <w:r w:rsidRPr="00966E8E">
        <w:rPr>
          <w:rFonts w:ascii="TeXGyreHeros" w:hAnsi="TeXGyreHeros" w:cs="Arial"/>
          <w:lang w:val="en-CA"/>
        </w:rPr>
        <w:tab/>
        <w:t>IFRS</w:t>
      </w:r>
    </w:p>
    <w:p w14:paraId="4677F586" w14:textId="77777777" w:rsidR="00550E7E" w:rsidRPr="00966E8E" w:rsidRDefault="003B23FA" w:rsidP="003B23FA">
      <w:pPr>
        <w:tabs>
          <w:tab w:val="left" w:pos="540"/>
          <w:tab w:val="left" w:pos="1080"/>
        </w:tabs>
        <w:ind w:left="1080" w:hanging="1080"/>
        <w:rPr>
          <w:rFonts w:ascii="TeXGyreHeros" w:hAnsi="TeXGyreHeros" w:cs="Arial"/>
          <w:lang w:val="en-CA"/>
        </w:rPr>
      </w:pPr>
      <w:r w:rsidRPr="00966E8E">
        <w:rPr>
          <w:rFonts w:ascii="TeXGyreHeros" w:hAnsi="TeXGyreHeros" w:cs="Arial"/>
          <w:lang w:val="en-CA"/>
        </w:rPr>
        <w:tab/>
      </w:r>
      <w:r w:rsidR="00550E7E" w:rsidRPr="00966E8E">
        <w:rPr>
          <w:rFonts w:ascii="TeXGyreHeros" w:hAnsi="TeXGyreHeros" w:cs="Arial"/>
          <w:lang w:val="en-CA"/>
        </w:rPr>
        <w:t>4.</w:t>
      </w:r>
      <w:r w:rsidR="00550E7E" w:rsidRPr="00966E8E">
        <w:rPr>
          <w:rFonts w:ascii="TeXGyreHeros" w:hAnsi="TeXGyreHeros" w:cs="Arial"/>
          <w:lang w:val="en-CA"/>
        </w:rPr>
        <w:tab/>
        <w:t>ASPE</w:t>
      </w:r>
    </w:p>
    <w:p w14:paraId="03130148" w14:textId="77777777" w:rsidR="00EF03DC" w:rsidRPr="00966E8E" w:rsidRDefault="00550E7E" w:rsidP="00343C0B">
      <w:pPr>
        <w:tabs>
          <w:tab w:val="left" w:pos="540"/>
          <w:tab w:val="left" w:pos="1080"/>
        </w:tabs>
        <w:ind w:left="1080" w:hanging="1080"/>
        <w:rPr>
          <w:rFonts w:ascii="TeXGyreHeros" w:hAnsi="TeXGyreHeros" w:cs="Arial"/>
          <w:lang w:val="en-CA"/>
        </w:rPr>
      </w:pPr>
      <w:r w:rsidRPr="00966E8E">
        <w:rPr>
          <w:rFonts w:ascii="TeXGyreHeros" w:hAnsi="TeXGyreHeros" w:cs="Arial"/>
          <w:lang w:val="en-CA"/>
        </w:rPr>
        <w:tab/>
        <w:t>5.</w:t>
      </w:r>
      <w:r w:rsidRPr="00966E8E">
        <w:rPr>
          <w:rFonts w:ascii="TeXGyreHeros" w:hAnsi="TeXGyreHeros" w:cs="Arial"/>
          <w:lang w:val="en-CA"/>
        </w:rPr>
        <w:tab/>
        <w:t>ASPE</w:t>
      </w:r>
    </w:p>
    <w:p w14:paraId="0B24D457" w14:textId="77777777" w:rsidR="00EF03DC" w:rsidRPr="00966E8E" w:rsidRDefault="00EF03DC" w:rsidP="00343C0B">
      <w:pPr>
        <w:tabs>
          <w:tab w:val="left" w:pos="540"/>
          <w:tab w:val="left" w:pos="1080"/>
        </w:tabs>
        <w:ind w:left="1080" w:hanging="1080"/>
        <w:rPr>
          <w:rFonts w:ascii="TeXGyreHeros" w:hAnsi="TeXGyreHeros" w:cs="Arial"/>
          <w:lang w:val="en-CA"/>
        </w:rPr>
      </w:pPr>
    </w:p>
    <w:p w14:paraId="1EF2D564" w14:textId="16E4CB7A" w:rsidR="00BE7808" w:rsidRPr="00966E8E" w:rsidRDefault="00EF03DC" w:rsidP="00343C0B">
      <w:pPr>
        <w:tabs>
          <w:tab w:val="left" w:pos="540"/>
          <w:tab w:val="left" w:pos="1080"/>
        </w:tabs>
        <w:ind w:left="1080" w:hanging="1080"/>
        <w:rPr>
          <w:rFonts w:ascii="TeXGyreHeros" w:hAnsi="TeXGyreHeros" w:cs="Arial"/>
          <w:lang w:val="en-CA"/>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2</w:t>
      </w:r>
      <w:r w:rsidR="00D55E17">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C</w:t>
      </w:r>
      <w:r w:rsidR="00D55E17">
        <w:rPr>
          <w:rFonts w:ascii="TeXGyreHeros" w:eastAsia="Calibri" w:hAnsi="TeXGyreHeros" w:cs="Arial"/>
          <w:sz w:val="18"/>
          <w:szCs w:val="18"/>
        </w:rPr>
        <w:t xml:space="preserve"> </w:t>
      </w:r>
      <w:r w:rsidRPr="00966E8E">
        <w:rPr>
          <w:rFonts w:ascii="TeXGyreHeros" w:eastAsia="Calibri" w:hAnsi="TeXGyreHeros" w:cs="Arial"/>
          <w:sz w:val="18"/>
          <w:szCs w:val="18"/>
        </w:rPr>
        <w:t xml:space="preserve"> Difficulty: M</w:t>
      </w:r>
      <w:r w:rsidR="00D55E17">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30 min.  AACSB: </w:t>
      </w:r>
      <w:proofErr w:type="gramStart"/>
      <w:r w:rsidRPr="00966E8E">
        <w:rPr>
          <w:rFonts w:ascii="TeXGyreHeros" w:eastAsia="Calibri" w:hAnsi="TeXGyreHeros" w:cs="Arial"/>
          <w:sz w:val="18"/>
          <w:szCs w:val="18"/>
        </w:rPr>
        <w:t>None</w:t>
      </w:r>
      <w:r w:rsidR="00D55E17">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D55E17">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r w:rsidRPr="00966E8E">
        <w:rPr>
          <w:rFonts w:ascii="TeXGyreHeros" w:hAnsi="TeXGyreHeros" w:cs="Arial"/>
        </w:rPr>
        <w:t xml:space="preserve"> </w:t>
      </w:r>
      <w:r w:rsidR="00B514EC" w:rsidRPr="00966E8E">
        <w:rPr>
          <w:rFonts w:ascii="TeXGyreHeros" w:hAnsi="TeXGyreHeros" w:cs="Arial"/>
          <w:lang w:val="en-CA"/>
        </w:rPr>
        <w:br w:type="page"/>
      </w:r>
      <w:r w:rsidR="004542BB">
        <w:rPr>
          <w:rFonts w:ascii="TeXGyreHeros" w:hAnsi="TeXGyreHeros"/>
          <w:noProof/>
          <w:lang w:val="en-CA" w:eastAsia="en-CA"/>
        </w:rPr>
        <w:lastRenderedPageBreak/>
        <mc:AlternateContent>
          <mc:Choice Requires="wps">
            <w:drawing>
              <wp:anchor distT="0" distB="0" distL="114300" distR="114300" simplePos="0" relativeHeight="251657728" behindDoc="0" locked="0" layoutInCell="1" allowOverlap="1" wp14:anchorId="58E3901B" wp14:editId="78C865FF">
                <wp:simplePos x="0" y="0"/>
                <wp:positionH relativeFrom="column">
                  <wp:posOffset>1580515</wp:posOffset>
                </wp:positionH>
                <wp:positionV relativeFrom="paragraph">
                  <wp:posOffset>90170</wp:posOffset>
                </wp:positionV>
                <wp:extent cx="1816100" cy="382905"/>
                <wp:effectExtent l="0" t="0" r="0" b="0"/>
                <wp:wrapSquare wrapText="bothSides"/>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382905"/>
                        </a:xfrm>
                        <a:prstGeom prst="rect">
                          <a:avLst/>
                        </a:prstGeom>
                        <a:solidFill>
                          <a:srgbClr val="FFFFFF"/>
                        </a:solidFill>
                        <a:ln w="9525">
                          <a:solidFill>
                            <a:srgbClr val="000000"/>
                          </a:solidFill>
                          <a:miter lim="800000"/>
                          <a:headEnd/>
                          <a:tailEnd/>
                        </a:ln>
                      </wps:spPr>
                      <wps:txbx>
                        <w:txbxContent>
                          <w:p w14:paraId="672DE05B" w14:textId="008FF9F4" w:rsidR="0089050F" w:rsidRPr="00BC55AF" w:rsidRDefault="0089050F" w:rsidP="00AF2C52">
                            <w:pPr>
                              <w:pStyle w:val="ProblemHead"/>
                              <w:rPr>
                                <w:rFonts w:ascii="TeXGyreHeros" w:hAnsi="TeXGyreHeros"/>
                                <w:sz w:val="28"/>
                                <w:szCs w:val="28"/>
                              </w:rPr>
                            </w:pPr>
                            <w:r w:rsidRPr="00BC55AF">
                              <w:rPr>
                                <w:rFonts w:ascii="TeXGyreHeros" w:hAnsi="TeXGyreHeros"/>
                                <w:sz w:val="28"/>
                                <w:szCs w:val="28"/>
                              </w:rPr>
                              <w:t>PROBLEM 1</w:t>
                            </w:r>
                            <w:r>
                              <w:rPr>
                                <w:rFonts w:ascii="TeXGyreHeros" w:hAnsi="TeXGyreHeros"/>
                                <w:sz w:val="28"/>
                                <w:szCs w:val="28"/>
                              </w:rPr>
                              <w:t>.</w:t>
                            </w:r>
                            <w:r w:rsidRPr="00BC55AF">
                              <w:rPr>
                                <w:rFonts w:ascii="TeXGyreHeros" w:hAnsi="TeXGyreHeros"/>
                                <w:sz w:val="28"/>
                                <w:szCs w:val="28"/>
                              </w:rPr>
                              <w:t>3A</w:t>
                            </w:r>
                          </w:p>
                          <w:p w14:paraId="6604FF4A" w14:textId="77777777" w:rsidR="0089050F" w:rsidRDefault="0089050F" w:rsidP="00DB60B8">
                            <w:pPr>
                              <w:pStyle w:val="ProblemHead"/>
                              <w:spacing w:line="260" w:lineRule="exact"/>
                              <w:ind w:hanging="56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3901B" id="Text Box 5" o:spid="_x0000_s1028" type="#_x0000_t202" style="position:absolute;left:0;text-align:left;margin-left:124.45pt;margin-top:7.1pt;width:143pt;height:3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">
                <v:textbox>
                  <w:txbxContent>
                    <w:p w14:paraId="672DE05B" w14:textId="008FF9F4" w:rsidR="0089050F" w:rsidRPr="00BC55AF" w:rsidRDefault="0089050F" w:rsidP="00AF2C52">
                      <w:pPr>
                        <w:pStyle w:val="ProblemHead"/>
                        <w:rPr>
                          <w:rFonts w:ascii="TeXGyreHeros" w:hAnsi="TeXGyreHeros"/>
                          <w:sz w:val="28"/>
                          <w:szCs w:val="28"/>
                        </w:rPr>
                      </w:pPr>
                      <w:r w:rsidRPr="00BC55AF">
                        <w:rPr>
                          <w:rFonts w:ascii="TeXGyreHeros" w:hAnsi="TeXGyreHeros"/>
                          <w:sz w:val="28"/>
                          <w:szCs w:val="28"/>
                        </w:rPr>
                        <w:t>PROBLEM 1</w:t>
                      </w:r>
                      <w:r>
                        <w:rPr>
                          <w:rFonts w:ascii="TeXGyreHeros" w:hAnsi="TeXGyreHeros"/>
                          <w:sz w:val="28"/>
                          <w:szCs w:val="28"/>
                        </w:rPr>
                        <w:t>.</w:t>
                      </w:r>
                      <w:r w:rsidRPr="00BC55AF">
                        <w:rPr>
                          <w:rFonts w:ascii="TeXGyreHeros" w:hAnsi="TeXGyreHeros"/>
                          <w:sz w:val="28"/>
                          <w:szCs w:val="28"/>
                        </w:rPr>
                        <w:t>3A</w:t>
                      </w:r>
                    </w:p>
                    <w:p w14:paraId="6604FF4A" w14:textId="77777777" w:rsidR="0089050F" w:rsidRDefault="0089050F" w:rsidP="00DB60B8">
                      <w:pPr>
                        <w:pStyle w:val="ProblemHead"/>
                        <w:spacing w:line="260" w:lineRule="exact"/>
                        <w:ind w:hanging="567"/>
                      </w:pPr>
                    </w:p>
                  </w:txbxContent>
                </v:textbox>
                <w10:wrap type="square"/>
              </v:shape>
            </w:pict>
          </mc:Fallback>
        </mc:AlternateContent>
      </w:r>
      <w:r w:rsidR="00550E7E" w:rsidRPr="00966E8E">
        <w:rPr>
          <w:rFonts w:ascii="TeXGyreHeros" w:hAnsi="TeXGyreHeros" w:cs="Arial"/>
          <w:lang w:val="en-CA"/>
        </w:rPr>
        <w:tab/>
      </w:r>
    </w:p>
    <w:p w14:paraId="64F1283F" w14:textId="77777777" w:rsidR="00BE7808" w:rsidRPr="00966E8E" w:rsidRDefault="00BE7808" w:rsidP="00BD5D14">
      <w:pPr>
        <w:rPr>
          <w:rFonts w:ascii="TeXGyreHeros" w:hAnsi="TeXGyreHeros" w:cs="Arial"/>
          <w:sz w:val="28"/>
          <w:szCs w:val="28"/>
          <w:lang w:val="en-CA"/>
        </w:rPr>
      </w:pPr>
    </w:p>
    <w:p w14:paraId="6683DB1A" w14:textId="3A0BC490" w:rsidR="00BE7808" w:rsidRPr="00966E8E" w:rsidRDefault="005A2E63" w:rsidP="00BD5D14">
      <w:pPr>
        <w:rPr>
          <w:rFonts w:ascii="TeXGyreHeros" w:hAnsi="TeXGyreHeros" w:cs="Arial"/>
          <w:lang w:val="en-CA"/>
        </w:rPr>
      </w:pPr>
      <w:r w:rsidRPr="00966E8E">
        <w:rPr>
          <w:rFonts w:ascii="TeXGyreHeros" w:hAnsi="TeXGyreHeros" w:cs="Arial"/>
          <w:lang w:val="en-CA"/>
        </w:rPr>
        <w:t>a</w:t>
      </w:r>
      <w:r w:rsidR="00CE47C6">
        <w:rPr>
          <w:rFonts w:ascii="TeXGyreHeros" w:hAnsi="TeXGyreHeros" w:cs="Arial"/>
          <w:lang w:val="en-CA"/>
        </w:rPr>
        <w:t>.</w:t>
      </w:r>
    </w:p>
    <w:tbl>
      <w:tblPr>
        <w:tblW w:w="8816" w:type="dxa"/>
        <w:tblInd w:w="-34" w:type="dxa"/>
        <w:tblLook w:val="0000" w:firstRow="0" w:lastRow="0" w:firstColumn="0" w:lastColumn="0" w:noHBand="0" w:noVBand="0"/>
      </w:tblPr>
      <w:tblGrid>
        <w:gridCol w:w="2156"/>
        <w:gridCol w:w="2160"/>
        <w:gridCol w:w="2160"/>
        <w:gridCol w:w="2340"/>
      </w:tblGrid>
      <w:tr w:rsidR="00BE7808" w:rsidRPr="00966E8E" w14:paraId="3F6AE1F8" w14:textId="77777777" w:rsidTr="00485578">
        <w:trPr>
          <w:trHeight w:val="360"/>
        </w:trPr>
        <w:tc>
          <w:tcPr>
            <w:tcW w:w="2156" w:type="dxa"/>
            <w:tcBorders>
              <w:top w:val="single" w:sz="4" w:space="0" w:color="auto"/>
              <w:left w:val="single" w:sz="4" w:space="0" w:color="auto"/>
              <w:bottom w:val="single" w:sz="4" w:space="0" w:color="auto"/>
              <w:right w:val="single" w:sz="4" w:space="0" w:color="auto"/>
            </w:tcBorders>
          </w:tcPr>
          <w:p w14:paraId="6B79625D" w14:textId="77777777" w:rsidR="00BE7808" w:rsidRPr="00966E8E" w:rsidRDefault="00801C90" w:rsidP="00616850">
            <w:pPr>
              <w:jc w:val="center"/>
              <w:rPr>
                <w:rFonts w:ascii="TeXGyreHeros" w:hAnsi="TeXGyreHeros" w:cs="Arial"/>
                <w:lang w:val="en-CA"/>
              </w:rPr>
            </w:pPr>
            <w:r w:rsidRPr="00966E8E">
              <w:rPr>
                <w:rFonts w:ascii="TeXGyreHeros" w:hAnsi="TeXGyreHeros" w:cs="Arial"/>
                <w:lang w:val="en-CA"/>
              </w:rPr>
              <w:t> </w:t>
            </w:r>
          </w:p>
        </w:tc>
        <w:tc>
          <w:tcPr>
            <w:tcW w:w="2160" w:type="dxa"/>
            <w:tcBorders>
              <w:top w:val="single" w:sz="4" w:space="0" w:color="auto"/>
              <w:left w:val="nil"/>
              <w:bottom w:val="single" w:sz="4" w:space="0" w:color="auto"/>
              <w:right w:val="single" w:sz="4" w:space="0" w:color="auto"/>
            </w:tcBorders>
          </w:tcPr>
          <w:p w14:paraId="2ABF7589" w14:textId="77777777" w:rsidR="00BE7808" w:rsidRPr="00966E8E" w:rsidRDefault="00801C90" w:rsidP="00616850">
            <w:pPr>
              <w:jc w:val="center"/>
              <w:rPr>
                <w:rFonts w:ascii="TeXGyreHeros" w:hAnsi="TeXGyreHeros" w:cs="Arial"/>
                <w:lang w:val="en-CA"/>
              </w:rPr>
            </w:pPr>
            <w:r w:rsidRPr="00966E8E">
              <w:rPr>
                <w:rFonts w:ascii="TeXGyreHeros" w:hAnsi="TeXGyreHeros" w:cs="Arial"/>
                <w:lang w:val="en-CA"/>
              </w:rPr>
              <w:t>Operating</w:t>
            </w:r>
          </w:p>
        </w:tc>
        <w:tc>
          <w:tcPr>
            <w:tcW w:w="2160" w:type="dxa"/>
            <w:tcBorders>
              <w:top w:val="single" w:sz="4" w:space="0" w:color="auto"/>
              <w:left w:val="nil"/>
              <w:bottom w:val="single" w:sz="4" w:space="0" w:color="auto"/>
              <w:right w:val="single" w:sz="4" w:space="0" w:color="auto"/>
            </w:tcBorders>
          </w:tcPr>
          <w:p w14:paraId="0E0CC40B" w14:textId="77777777" w:rsidR="00BE7808" w:rsidRPr="00966E8E" w:rsidRDefault="00801C90" w:rsidP="00616850">
            <w:pPr>
              <w:jc w:val="center"/>
              <w:rPr>
                <w:rFonts w:ascii="TeXGyreHeros" w:hAnsi="TeXGyreHeros" w:cs="Arial"/>
                <w:lang w:val="en-CA"/>
              </w:rPr>
            </w:pPr>
            <w:r w:rsidRPr="00966E8E">
              <w:rPr>
                <w:rFonts w:ascii="TeXGyreHeros" w:hAnsi="TeXGyreHeros" w:cs="Arial"/>
                <w:lang w:val="en-CA"/>
              </w:rPr>
              <w:t>Investing</w:t>
            </w:r>
          </w:p>
        </w:tc>
        <w:tc>
          <w:tcPr>
            <w:tcW w:w="2340" w:type="dxa"/>
            <w:tcBorders>
              <w:top w:val="single" w:sz="4" w:space="0" w:color="auto"/>
              <w:left w:val="nil"/>
              <w:bottom w:val="single" w:sz="4" w:space="0" w:color="auto"/>
              <w:right w:val="single" w:sz="4" w:space="0" w:color="auto"/>
            </w:tcBorders>
          </w:tcPr>
          <w:p w14:paraId="1AC9811C" w14:textId="77777777" w:rsidR="00BE7808" w:rsidRPr="00966E8E" w:rsidRDefault="00801C90" w:rsidP="00616850">
            <w:pPr>
              <w:jc w:val="center"/>
              <w:rPr>
                <w:rFonts w:ascii="TeXGyreHeros" w:hAnsi="TeXGyreHeros" w:cs="Arial"/>
                <w:lang w:val="en-CA"/>
              </w:rPr>
            </w:pPr>
            <w:r w:rsidRPr="00966E8E">
              <w:rPr>
                <w:rFonts w:ascii="TeXGyreHeros" w:hAnsi="TeXGyreHeros" w:cs="Arial"/>
                <w:lang w:val="en-CA"/>
              </w:rPr>
              <w:t>Financing</w:t>
            </w:r>
          </w:p>
        </w:tc>
      </w:tr>
      <w:tr w:rsidR="00BE7808" w:rsidRPr="00966E8E" w14:paraId="2766A7BF" w14:textId="77777777" w:rsidTr="00485578">
        <w:trPr>
          <w:trHeight w:val="780"/>
        </w:trPr>
        <w:tc>
          <w:tcPr>
            <w:tcW w:w="2156" w:type="dxa"/>
            <w:tcBorders>
              <w:top w:val="single" w:sz="4" w:space="0" w:color="auto"/>
              <w:left w:val="single" w:sz="4" w:space="0" w:color="auto"/>
              <w:bottom w:val="single" w:sz="4" w:space="0" w:color="auto"/>
              <w:right w:val="single" w:sz="4" w:space="0" w:color="auto"/>
            </w:tcBorders>
          </w:tcPr>
          <w:p w14:paraId="026BB5EC" w14:textId="77777777" w:rsidR="00BE7808" w:rsidRPr="00966E8E" w:rsidRDefault="00801C90" w:rsidP="00616850">
            <w:pPr>
              <w:rPr>
                <w:rFonts w:ascii="TeXGyreHeros" w:hAnsi="TeXGyreHeros" w:cs="Arial"/>
                <w:lang w:val="en-CA"/>
              </w:rPr>
            </w:pPr>
            <w:r w:rsidRPr="00966E8E">
              <w:rPr>
                <w:rFonts w:ascii="TeXGyreHeros" w:hAnsi="TeXGyreHeros" w:cs="Arial"/>
                <w:lang w:val="en-CA"/>
              </w:rPr>
              <w:t>Indigo Books &amp; Music</w:t>
            </w:r>
          </w:p>
        </w:tc>
        <w:tc>
          <w:tcPr>
            <w:tcW w:w="2160" w:type="dxa"/>
            <w:tcBorders>
              <w:top w:val="single" w:sz="4" w:space="0" w:color="auto"/>
              <w:left w:val="nil"/>
              <w:bottom w:val="single" w:sz="4" w:space="0" w:color="auto"/>
              <w:right w:val="single" w:sz="4" w:space="0" w:color="auto"/>
            </w:tcBorders>
          </w:tcPr>
          <w:p w14:paraId="792ED581" w14:textId="77777777" w:rsidR="00BE7808" w:rsidRPr="00966E8E" w:rsidRDefault="00801C90" w:rsidP="00616850">
            <w:pPr>
              <w:rPr>
                <w:rFonts w:ascii="TeXGyreHeros" w:hAnsi="TeXGyreHeros" w:cs="Arial"/>
                <w:lang w:val="en-CA"/>
              </w:rPr>
            </w:pPr>
            <w:r w:rsidRPr="00966E8E">
              <w:rPr>
                <w:rFonts w:ascii="TeXGyreHeros" w:hAnsi="TeXGyreHeros" w:cs="Arial"/>
                <w:lang w:val="en-CA"/>
              </w:rPr>
              <w:t>Sale of books</w:t>
            </w:r>
          </w:p>
        </w:tc>
        <w:tc>
          <w:tcPr>
            <w:tcW w:w="2160" w:type="dxa"/>
            <w:tcBorders>
              <w:top w:val="single" w:sz="4" w:space="0" w:color="auto"/>
              <w:left w:val="nil"/>
              <w:bottom w:val="single" w:sz="4" w:space="0" w:color="auto"/>
              <w:right w:val="single" w:sz="4" w:space="0" w:color="auto"/>
            </w:tcBorders>
          </w:tcPr>
          <w:p w14:paraId="14C1AD9B" w14:textId="77777777" w:rsidR="00BE7808" w:rsidRPr="00966E8E" w:rsidRDefault="00801C90" w:rsidP="00616850">
            <w:pPr>
              <w:rPr>
                <w:rFonts w:ascii="TeXGyreHeros" w:hAnsi="TeXGyreHeros" w:cs="Arial"/>
                <w:lang w:val="en-CA"/>
              </w:rPr>
            </w:pPr>
            <w:r w:rsidRPr="00966E8E">
              <w:rPr>
                <w:rFonts w:ascii="TeXGyreHeros" w:hAnsi="TeXGyreHeros" w:cs="Arial"/>
                <w:lang w:val="en-CA"/>
              </w:rPr>
              <w:t>Purchase of store equipment</w:t>
            </w:r>
          </w:p>
        </w:tc>
        <w:tc>
          <w:tcPr>
            <w:tcW w:w="2340" w:type="dxa"/>
            <w:tcBorders>
              <w:top w:val="single" w:sz="4" w:space="0" w:color="auto"/>
              <w:left w:val="nil"/>
              <w:bottom w:val="single" w:sz="4" w:space="0" w:color="auto"/>
              <w:right w:val="single" w:sz="4" w:space="0" w:color="auto"/>
            </w:tcBorders>
          </w:tcPr>
          <w:p w14:paraId="652DC18A" w14:textId="77777777" w:rsidR="00BE7808" w:rsidRPr="00966E8E" w:rsidRDefault="00801C90" w:rsidP="00616850">
            <w:pPr>
              <w:rPr>
                <w:rFonts w:ascii="TeXGyreHeros" w:hAnsi="TeXGyreHeros" w:cs="Arial"/>
                <w:lang w:val="en-CA"/>
              </w:rPr>
            </w:pPr>
            <w:r w:rsidRPr="00966E8E">
              <w:rPr>
                <w:rFonts w:ascii="TeXGyreHeros" w:hAnsi="TeXGyreHeros" w:cs="Arial"/>
                <w:lang w:val="en-CA"/>
              </w:rPr>
              <w:t>Issue of shares</w:t>
            </w:r>
          </w:p>
        </w:tc>
      </w:tr>
      <w:tr w:rsidR="00BE7808" w:rsidRPr="00966E8E" w14:paraId="09921703" w14:textId="77777777" w:rsidTr="00485578">
        <w:trPr>
          <w:trHeight w:val="1125"/>
        </w:trPr>
        <w:tc>
          <w:tcPr>
            <w:tcW w:w="2156" w:type="dxa"/>
            <w:tcBorders>
              <w:top w:val="single" w:sz="4" w:space="0" w:color="auto"/>
              <w:left w:val="single" w:sz="4" w:space="0" w:color="auto"/>
              <w:bottom w:val="single" w:sz="4" w:space="0" w:color="auto"/>
              <w:right w:val="single" w:sz="4" w:space="0" w:color="auto"/>
            </w:tcBorders>
          </w:tcPr>
          <w:p w14:paraId="283E1158" w14:textId="77777777" w:rsidR="00BE7808" w:rsidRPr="00966E8E" w:rsidRDefault="00090C75" w:rsidP="00090C75">
            <w:pPr>
              <w:rPr>
                <w:rFonts w:ascii="TeXGyreHeros" w:hAnsi="TeXGyreHeros" w:cs="Arial"/>
                <w:lang w:val="en-CA"/>
              </w:rPr>
            </w:pPr>
            <w:r w:rsidRPr="00966E8E">
              <w:rPr>
                <w:rFonts w:ascii="TeXGyreHeros" w:hAnsi="TeXGyreHeros" w:cs="Arial"/>
                <w:lang w:val="en-CA"/>
              </w:rPr>
              <w:t>High Liner Foods</w:t>
            </w:r>
          </w:p>
        </w:tc>
        <w:tc>
          <w:tcPr>
            <w:tcW w:w="2160" w:type="dxa"/>
            <w:tcBorders>
              <w:top w:val="single" w:sz="4" w:space="0" w:color="auto"/>
              <w:left w:val="nil"/>
              <w:bottom w:val="single" w:sz="4" w:space="0" w:color="auto"/>
              <w:right w:val="single" w:sz="4" w:space="0" w:color="auto"/>
            </w:tcBorders>
          </w:tcPr>
          <w:p w14:paraId="702C3754" w14:textId="77777777" w:rsidR="00BE7808" w:rsidRPr="00966E8E" w:rsidRDefault="00801C90" w:rsidP="00616850">
            <w:pPr>
              <w:rPr>
                <w:rFonts w:ascii="TeXGyreHeros" w:hAnsi="TeXGyreHeros" w:cs="Arial"/>
                <w:lang w:val="en-CA"/>
              </w:rPr>
            </w:pPr>
            <w:r w:rsidRPr="00966E8E">
              <w:rPr>
                <w:rFonts w:ascii="TeXGyreHeros" w:hAnsi="TeXGyreHeros" w:cs="Arial"/>
                <w:lang w:val="en-CA"/>
              </w:rPr>
              <w:t>Payment for fish</w:t>
            </w:r>
          </w:p>
        </w:tc>
        <w:tc>
          <w:tcPr>
            <w:tcW w:w="2160" w:type="dxa"/>
            <w:tcBorders>
              <w:top w:val="single" w:sz="4" w:space="0" w:color="auto"/>
              <w:left w:val="nil"/>
              <w:bottom w:val="single" w:sz="4" w:space="0" w:color="auto"/>
              <w:right w:val="single" w:sz="4" w:space="0" w:color="auto"/>
            </w:tcBorders>
          </w:tcPr>
          <w:p w14:paraId="6B5393F7" w14:textId="77777777" w:rsidR="00BE7808" w:rsidRPr="00966E8E" w:rsidRDefault="00801C90" w:rsidP="00616850">
            <w:pPr>
              <w:rPr>
                <w:rFonts w:ascii="TeXGyreHeros" w:hAnsi="TeXGyreHeros" w:cs="Arial"/>
                <w:lang w:val="en-CA"/>
              </w:rPr>
            </w:pPr>
            <w:r w:rsidRPr="00966E8E">
              <w:rPr>
                <w:rFonts w:ascii="TeXGyreHeros" w:hAnsi="TeXGyreHeros" w:cs="Arial"/>
                <w:lang w:val="en-CA"/>
              </w:rPr>
              <w:t>Purchase of production equipment</w:t>
            </w:r>
          </w:p>
        </w:tc>
        <w:tc>
          <w:tcPr>
            <w:tcW w:w="2340" w:type="dxa"/>
            <w:tcBorders>
              <w:top w:val="single" w:sz="4" w:space="0" w:color="auto"/>
              <w:left w:val="nil"/>
              <w:bottom w:val="single" w:sz="4" w:space="0" w:color="auto"/>
              <w:right w:val="single" w:sz="4" w:space="0" w:color="auto"/>
            </w:tcBorders>
          </w:tcPr>
          <w:p w14:paraId="00604DB7" w14:textId="77777777" w:rsidR="00BE7808" w:rsidRPr="00966E8E" w:rsidRDefault="00801C90" w:rsidP="00616850">
            <w:pPr>
              <w:rPr>
                <w:rFonts w:ascii="TeXGyreHeros" w:hAnsi="TeXGyreHeros" w:cs="Arial"/>
                <w:lang w:val="en-CA"/>
              </w:rPr>
            </w:pPr>
            <w:r w:rsidRPr="00966E8E">
              <w:rPr>
                <w:rFonts w:ascii="TeXGyreHeros" w:hAnsi="TeXGyreHeros" w:cs="Arial"/>
                <w:lang w:val="en-CA"/>
              </w:rPr>
              <w:t>Borrowing money from a bank</w:t>
            </w:r>
          </w:p>
        </w:tc>
      </w:tr>
      <w:tr w:rsidR="00BE7808" w:rsidRPr="00966E8E" w14:paraId="548C6573" w14:textId="77777777" w:rsidTr="00485578">
        <w:trPr>
          <w:trHeight w:val="750"/>
        </w:trPr>
        <w:tc>
          <w:tcPr>
            <w:tcW w:w="2156" w:type="dxa"/>
            <w:tcBorders>
              <w:top w:val="single" w:sz="4" w:space="0" w:color="auto"/>
              <w:left w:val="single" w:sz="4" w:space="0" w:color="auto"/>
              <w:bottom w:val="single" w:sz="4" w:space="0" w:color="auto"/>
              <w:right w:val="single" w:sz="4" w:space="0" w:color="auto"/>
            </w:tcBorders>
          </w:tcPr>
          <w:p w14:paraId="4489840A" w14:textId="77777777" w:rsidR="00BE7808" w:rsidRPr="00966E8E" w:rsidRDefault="00801C90" w:rsidP="00616850">
            <w:pPr>
              <w:rPr>
                <w:rFonts w:ascii="TeXGyreHeros" w:hAnsi="TeXGyreHeros" w:cs="Arial"/>
                <w:lang w:val="en-CA"/>
              </w:rPr>
            </w:pPr>
            <w:r w:rsidRPr="00966E8E">
              <w:rPr>
                <w:rFonts w:ascii="TeXGyreHeros" w:hAnsi="TeXGyreHeros" w:cs="Arial"/>
                <w:lang w:val="en-CA"/>
              </w:rPr>
              <w:t>Mountain Equipment Co-op</w:t>
            </w:r>
          </w:p>
        </w:tc>
        <w:tc>
          <w:tcPr>
            <w:tcW w:w="2160" w:type="dxa"/>
            <w:tcBorders>
              <w:top w:val="single" w:sz="4" w:space="0" w:color="auto"/>
              <w:left w:val="nil"/>
              <w:bottom w:val="single" w:sz="4" w:space="0" w:color="auto"/>
              <w:right w:val="single" w:sz="4" w:space="0" w:color="auto"/>
            </w:tcBorders>
          </w:tcPr>
          <w:p w14:paraId="6A9B5374" w14:textId="77777777" w:rsidR="00BE7808" w:rsidRPr="00966E8E" w:rsidRDefault="00801C90" w:rsidP="00616850">
            <w:pPr>
              <w:rPr>
                <w:rFonts w:ascii="TeXGyreHeros" w:hAnsi="TeXGyreHeros" w:cs="Arial"/>
                <w:lang w:val="en-CA"/>
              </w:rPr>
            </w:pPr>
            <w:r w:rsidRPr="00966E8E">
              <w:rPr>
                <w:rFonts w:ascii="TeXGyreHeros" w:hAnsi="TeXGyreHeros" w:cs="Arial"/>
                <w:lang w:val="en-CA"/>
              </w:rPr>
              <w:t>Payment for inventory</w:t>
            </w:r>
          </w:p>
        </w:tc>
        <w:tc>
          <w:tcPr>
            <w:tcW w:w="2160" w:type="dxa"/>
            <w:tcBorders>
              <w:top w:val="single" w:sz="4" w:space="0" w:color="auto"/>
              <w:left w:val="nil"/>
              <w:bottom w:val="single" w:sz="4" w:space="0" w:color="auto"/>
              <w:right w:val="single" w:sz="4" w:space="0" w:color="auto"/>
            </w:tcBorders>
          </w:tcPr>
          <w:p w14:paraId="63DD8645" w14:textId="77777777" w:rsidR="00BE7808" w:rsidRPr="00966E8E" w:rsidRDefault="00801C90" w:rsidP="00616850">
            <w:pPr>
              <w:rPr>
                <w:rFonts w:ascii="TeXGyreHeros" w:hAnsi="TeXGyreHeros" w:cs="Arial"/>
                <w:lang w:val="en-CA"/>
              </w:rPr>
            </w:pPr>
            <w:r w:rsidRPr="00966E8E">
              <w:rPr>
                <w:rFonts w:ascii="TeXGyreHeros" w:hAnsi="TeXGyreHeros" w:cs="Arial"/>
                <w:lang w:val="en-CA"/>
              </w:rPr>
              <w:t>Purchase of store fixtures</w:t>
            </w:r>
          </w:p>
        </w:tc>
        <w:tc>
          <w:tcPr>
            <w:tcW w:w="2340" w:type="dxa"/>
            <w:tcBorders>
              <w:top w:val="single" w:sz="4" w:space="0" w:color="auto"/>
              <w:left w:val="nil"/>
              <w:bottom w:val="single" w:sz="4" w:space="0" w:color="auto"/>
              <w:right w:val="single" w:sz="4" w:space="0" w:color="auto"/>
            </w:tcBorders>
          </w:tcPr>
          <w:p w14:paraId="4474EBF1" w14:textId="77777777" w:rsidR="00BE7808" w:rsidRPr="00966E8E" w:rsidRDefault="00801C90" w:rsidP="00616850">
            <w:pPr>
              <w:rPr>
                <w:rFonts w:ascii="TeXGyreHeros" w:hAnsi="TeXGyreHeros" w:cs="Arial"/>
                <w:lang w:val="en-CA"/>
              </w:rPr>
            </w:pPr>
            <w:r w:rsidRPr="00966E8E">
              <w:rPr>
                <w:rFonts w:ascii="TeXGyreHeros" w:hAnsi="TeXGyreHeros" w:cs="Arial"/>
                <w:lang w:val="en-CA"/>
              </w:rPr>
              <w:t>Borrowing money from a bank</w:t>
            </w:r>
          </w:p>
        </w:tc>
      </w:tr>
      <w:tr w:rsidR="00BE7808" w:rsidRPr="00966E8E" w14:paraId="26FBE7C7" w14:textId="77777777" w:rsidTr="00485578">
        <w:trPr>
          <w:trHeight w:val="1095"/>
        </w:trPr>
        <w:tc>
          <w:tcPr>
            <w:tcW w:w="2156" w:type="dxa"/>
            <w:tcBorders>
              <w:top w:val="single" w:sz="4" w:space="0" w:color="auto"/>
              <w:left w:val="single" w:sz="4" w:space="0" w:color="auto"/>
              <w:bottom w:val="single" w:sz="4" w:space="0" w:color="auto"/>
              <w:right w:val="single" w:sz="4" w:space="0" w:color="auto"/>
            </w:tcBorders>
          </w:tcPr>
          <w:p w14:paraId="291CD202" w14:textId="77777777" w:rsidR="00BE7808" w:rsidRPr="00966E8E" w:rsidRDefault="00090C75" w:rsidP="00090C75">
            <w:pPr>
              <w:rPr>
                <w:rFonts w:ascii="TeXGyreHeros" w:hAnsi="TeXGyreHeros" w:cs="Arial"/>
                <w:lang w:val="en-CA"/>
              </w:rPr>
            </w:pPr>
            <w:proofErr w:type="spellStart"/>
            <w:r w:rsidRPr="00966E8E">
              <w:rPr>
                <w:rFonts w:ascii="TeXGyreHeros" w:hAnsi="TeXGyreHeros" w:cs="Arial"/>
                <w:lang w:val="en-CA"/>
              </w:rPr>
              <w:t>Ganong</w:t>
            </w:r>
            <w:proofErr w:type="spellEnd"/>
            <w:r w:rsidRPr="00966E8E">
              <w:rPr>
                <w:rFonts w:ascii="TeXGyreHeros" w:hAnsi="TeXGyreHeros" w:cs="Arial"/>
                <w:lang w:val="en-CA"/>
              </w:rPr>
              <w:t xml:space="preserve"> Bros.</w:t>
            </w:r>
          </w:p>
        </w:tc>
        <w:tc>
          <w:tcPr>
            <w:tcW w:w="2160" w:type="dxa"/>
            <w:tcBorders>
              <w:top w:val="single" w:sz="4" w:space="0" w:color="auto"/>
              <w:left w:val="nil"/>
              <w:bottom w:val="single" w:sz="4" w:space="0" w:color="auto"/>
              <w:right w:val="single" w:sz="4" w:space="0" w:color="auto"/>
            </w:tcBorders>
          </w:tcPr>
          <w:p w14:paraId="51B15969" w14:textId="77777777" w:rsidR="00BE7808" w:rsidRPr="00966E8E" w:rsidRDefault="00801C90" w:rsidP="008D4D86">
            <w:pPr>
              <w:rPr>
                <w:rFonts w:ascii="TeXGyreHeros" w:hAnsi="TeXGyreHeros" w:cs="Arial"/>
                <w:lang w:val="en-CA"/>
              </w:rPr>
            </w:pPr>
            <w:r w:rsidRPr="00966E8E">
              <w:rPr>
                <w:rFonts w:ascii="TeXGyreHeros" w:hAnsi="TeXGyreHeros" w:cs="Arial"/>
                <w:lang w:val="en-CA"/>
              </w:rPr>
              <w:t>Payment of salaries and benefits</w:t>
            </w:r>
          </w:p>
        </w:tc>
        <w:tc>
          <w:tcPr>
            <w:tcW w:w="2160" w:type="dxa"/>
            <w:tcBorders>
              <w:top w:val="single" w:sz="4" w:space="0" w:color="auto"/>
              <w:left w:val="nil"/>
              <w:bottom w:val="single" w:sz="4" w:space="0" w:color="auto"/>
              <w:right w:val="single" w:sz="4" w:space="0" w:color="auto"/>
            </w:tcBorders>
          </w:tcPr>
          <w:p w14:paraId="1BC00450" w14:textId="77777777" w:rsidR="00BE7808" w:rsidRPr="00966E8E" w:rsidRDefault="00801C90" w:rsidP="00616850">
            <w:pPr>
              <w:rPr>
                <w:rFonts w:ascii="TeXGyreHeros" w:hAnsi="TeXGyreHeros" w:cs="Arial"/>
                <w:lang w:val="en-CA"/>
              </w:rPr>
            </w:pPr>
            <w:r w:rsidRPr="00966E8E">
              <w:rPr>
                <w:rFonts w:ascii="TeXGyreHeros" w:hAnsi="TeXGyreHeros" w:cs="Arial"/>
                <w:lang w:val="en-CA"/>
              </w:rPr>
              <w:t>Purchase of production equipment</w:t>
            </w:r>
          </w:p>
        </w:tc>
        <w:tc>
          <w:tcPr>
            <w:tcW w:w="2340" w:type="dxa"/>
            <w:tcBorders>
              <w:top w:val="single" w:sz="4" w:space="0" w:color="auto"/>
              <w:left w:val="nil"/>
              <w:bottom w:val="single" w:sz="4" w:space="0" w:color="auto"/>
              <w:right w:val="single" w:sz="4" w:space="0" w:color="auto"/>
            </w:tcBorders>
          </w:tcPr>
          <w:p w14:paraId="30722B82" w14:textId="77777777" w:rsidR="00BE7808" w:rsidRPr="00966E8E" w:rsidRDefault="00801C90" w:rsidP="00616850">
            <w:pPr>
              <w:rPr>
                <w:rFonts w:ascii="TeXGyreHeros" w:hAnsi="TeXGyreHeros" w:cs="Arial"/>
                <w:lang w:val="en-CA"/>
              </w:rPr>
            </w:pPr>
            <w:r w:rsidRPr="00966E8E">
              <w:rPr>
                <w:rFonts w:ascii="TeXGyreHeros" w:hAnsi="TeXGyreHeros" w:cs="Arial"/>
                <w:lang w:val="en-CA"/>
              </w:rPr>
              <w:t>Payment of dividends to shareholders</w:t>
            </w:r>
          </w:p>
        </w:tc>
      </w:tr>
      <w:tr w:rsidR="00BE7808" w:rsidRPr="00966E8E" w14:paraId="4EE48816" w14:textId="77777777" w:rsidTr="00485578">
        <w:trPr>
          <w:trHeight w:val="720"/>
        </w:trPr>
        <w:tc>
          <w:tcPr>
            <w:tcW w:w="2156" w:type="dxa"/>
            <w:tcBorders>
              <w:top w:val="single" w:sz="4" w:space="0" w:color="auto"/>
              <w:left w:val="single" w:sz="4" w:space="0" w:color="auto"/>
              <w:bottom w:val="single" w:sz="4" w:space="0" w:color="auto"/>
              <w:right w:val="single" w:sz="4" w:space="0" w:color="auto"/>
            </w:tcBorders>
          </w:tcPr>
          <w:p w14:paraId="28F7970F" w14:textId="77777777" w:rsidR="00BE7808" w:rsidRPr="00966E8E" w:rsidRDefault="00801C90" w:rsidP="00616850">
            <w:pPr>
              <w:rPr>
                <w:rFonts w:ascii="TeXGyreHeros" w:hAnsi="TeXGyreHeros" w:cs="Arial"/>
                <w:lang w:val="en-CA"/>
              </w:rPr>
            </w:pPr>
            <w:r w:rsidRPr="00966E8E">
              <w:rPr>
                <w:rFonts w:ascii="TeXGyreHeros" w:hAnsi="TeXGyreHeros" w:cs="Arial"/>
                <w:lang w:val="en-CA"/>
              </w:rPr>
              <w:t>Royal Bank</w:t>
            </w:r>
          </w:p>
        </w:tc>
        <w:tc>
          <w:tcPr>
            <w:tcW w:w="2160" w:type="dxa"/>
            <w:tcBorders>
              <w:top w:val="single" w:sz="4" w:space="0" w:color="auto"/>
              <w:left w:val="nil"/>
              <w:bottom w:val="single" w:sz="4" w:space="0" w:color="auto"/>
              <w:right w:val="single" w:sz="4" w:space="0" w:color="auto"/>
            </w:tcBorders>
          </w:tcPr>
          <w:p w14:paraId="3D6AE527" w14:textId="77777777" w:rsidR="00BE7808" w:rsidRPr="00966E8E" w:rsidRDefault="00801C90" w:rsidP="00616850">
            <w:pPr>
              <w:rPr>
                <w:rFonts w:ascii="TeXGyreHeros" w:hAnsi="TeXGyreHeros" w:cs="Arial"/>
                <w:lang w:val="en-CA"/>
              </w:rPr>
            </w:pPr>
            <w:r w:rsidRPr="00966E8E">
              <w:rPr>
                <w:rFonts w:ascii="TeXGyreHeros" w:hAnsi="TeXGyreHeros" w:cs="Arial"/>
                <w:lang w:val="en-CA"/>
              </w:rPr>
              <w:t>Payment of interest on savings accounts</w:t>
            </w:r>
          </w:p>
        </w:tc>
        <w:tc>
          <w:tcPr>
            <w:tcW w:w="2160" w:type="dxa"/>
            <w:tcBorders>
              <w:top w:val="single" w:sz="4" w:space="0" w:color="auto"/>
              <w:left w:val="nil"/>
              <w:bottom w:val="single" w:sz="4" w:space="0" w:color="auto"/>
              <w:right w:val="single" w:sz="4" w:space="0" w:color="auto"/>
            </w:tcBorders>
          </w:tcPr>
          <w:p w14:paraId="48E5E6AE" w14:textId="77777777" w:rsidR="00BE7808" w:rsidRPr="00966E8E" w:rsidRDefault="00801C90" w:rsidP="00616850">
            <w:pPr>
              <w:rPr>
                <w:rFonts w:ascii="TeXGyreHeros" w:hAnsi="TeXGyreHeros" w:cs="Arial"/>
                <w:lang w:val="en-CA"/>
              </w:rPr>
            </w:pPr>
            <w:r w:rsidRPr="00966E8E">
              <w:rPr>
                <w:rFonts w:ascii="TeXGyreHeros" w:hAnsi="TeXGyreHeros" w:cs="Arial"/>
                <w:lang w:val="en-CA"/>
              </w:rPr>
              <w:t xml:space="preserve">Purchase </w:t>
            </w:r>
            <w:r w:rsidR="00FA09FD" w:rsidRPr="00966E8E">
              <w:rPr>
                <w:rFonts w:ascii="TeXGyreHeros" w:hAnsi="TeXGyreHeros" w:cs="Arial"/>
                <w:lang w:val="en-CA"/>
              </w:rPr>
              <w:t xml:space="preserve">of </w:t>
            </w:r>
            <w:r w:rsidRPr="00966E8E">
              <w:rPr>
                <w:rFonts w:ascii="TeXGyreHeros" w:hAnsi="TeXGyreHeros" w:cs="Arial"/>
                <w:lang w:val="en-CA"/>
              </w:rPr>
              <w:t>office equipment</w:t>
            </w:r>
          </w:p>
        </w:tc>
        <w:tc>
          <w:tcPr>
            <w:tcW w:w="2340" w:type="dxa"/>
            <w:tcBorders>
              <w:top w:val="single" w:sz="4" w:space="0" w:color="auto"/>
              <w:left w:val="nil"/>
              <w:bottom w:val="single" w:sz="4" w:space="0" w:color="auto"/>
              <w:right w:val="single" w:sz="4" w:space="0" w:color="auto"/>
            </w:tcBorders>
          </w:tcPr>
          <w:p w14:paraId="36CF6F10" w14:textId="77777777" w:rsidR="00BE7808" w:rsidRPr="00966E8E" w:rsidRDefault="00801C90" w:rsidP="00616850">
            <w:pPr>
              <w:rPr>
                <w:rFonts w:ascii="TeXGyreHeros" w:hAnsi="TeXGyreHeros" w:cs="Arial"/>
                <w:lang w:val="en-CA"/>
              </w:rPr>
            </w:pPr>
            <w:r w:rsidRPr="00966E8E">
              <w:rPr>
                <w:rFonts w:ascii="TeXGyreHeros" w:hAnsi="TeXGyreHeros" w:cs="Arial"/>
                <w:lang w:val="en-CA"/>
              </w:rPr>
              <w:t>Issue of bonds</w:t>
            </w:r>
          </w:p>
        </w:tc>
      </w:tr>
    </w:tbl>
    <w:p w14:paraId="30459493" w14:textId="77777777" w:rsidR="00D271A7" w:rsidRPr="00966E8E" w:rsidRDefault="00D271A7">
      <w:pPr>
        <w:pStyle w:val="BodyText"/>
        <w:tabs>
          <w:tab w:val="right" w:pos="1080"/>
          <w:tab w:val="left" w:pos="1440"/>
          <w:tab w:val="left" w:pos="2160"/>
          <w:tab w:val="decimal" w:leader="dot" w:pos="7740"/>
          <w:tab w:val="right" w:pos="8640"/>
          <w:tab w:val="right" w:pos="9900"/>
        </w:tabs>
        <w:spacing w:line="240" w:lineRule="auto"/>
        <w:rPr>
          <w:rFonts w:ascii="TeXGyreHeros" w:hAnsi="TeXGyreHeros"/>
        </w:rPr>
      </w:pPr>
    </w:p>
    <w:p w14:paraId="7861AA69" w14:textId="0F2D629F" w:rsidR="00BE7808" w:rsidRPr="00966E8E" w:rsidRDefault="00801C90" w:rsidP="00485578">
      <w:pPr>
        <w:ind w:left="142" w:hanging="284"/>
        <w:rPr>
          <w:rFonts w:ascii="TeXGyreHeros" w:hAnsi="TeXGyreHeros" w:cs="Arial"/>
          <w:lang w:val="en-CA"/>
        </w:rPr>
      </w:pPr>
      <w:r w:rsidRPr="00966E8E">
        <w:rPr>
          <w:rFonts w:ascii="TeXGyreHeros" w:hAnsi="TeXGyreHeros" w:cs="Arial"/>
          <w:lang w:val="en-CA"/>
        </w:rPr>
        <w:t>b</w:t>
      </w:r>
      <w:r w:rsidR="00CE47C6">
        <w:rPr>
          <w:rFonts w:ascii="TeXGyreHeros" w:hAnsi="TeXGyreHeros" w:cs="Arial"/>
          <w:lang w:val="en-CA"/>
        </w:rPr>
        <w:t>.</w:t>
      </w:r>
      <w:r w:rsidRPr="00966E8E">
        <w:rPr>
          <w:rFonts w:ascii="TeXGyreHeros" w:hAnsi="TeXGyreHeros" w:cs="Arial"/>
          <w:lang w:val="en-CA"/>
        </w:rPr>
        <w:tab/>
      </w:r>
      <w:r w:rsidRPr="00966E8E">
        <w:rPr>
          <w:rFonts w:ascii="TeXGyreHeros" w:hAnsi="TeXGyreHeros" w:cs="Arial"/>
          <w:u w:val="single"/>
          <w:lang w:val="en-CA"/>
        </w:rPr>
        <w:t>Financing</w:t>
      </w:r>
    </w:p>
    <w:p w14:paraId="55D36445" w14:textId="77777777" w:rsidR="00BE7808" w:rsidRPr="00966E8E" w:rsidRDefault="00801C90" w:rsidP="00AF2C52">
      <w:pPr>
        <w:tabs>
          <w:tab w:val="left" w:pos="426"/>
        </w:tabs>
        <w:ind w:left="142" w:hanging="568"/>
        <w:jc w:val="both"/>
        <w:rPr>
          <w:rFonts w:ascii="TeXGyreHeros" w:hAnsi="TeXGyreHeros" w:cs="Arial"/>
          <w:lang w:val="en-CA"/>
        </w:rPr>
      </w:pPr>
      <w:r w:rsidRPr="00966E8E">
        <w:rPr>
          <w:rFonts w:ascii="TeXGyreHeros" w:hAnsi="TeXGyreHeros" w:cs="Arial"/>
          <w:lang w:val="en-CA"/>
        </w:rPr>
        <w:tab/>
        <w:t xml:space="preserve">Issuing shares is common to all corporations. Issuing debt is common to </w:t>
      </w:r>
      <w:r w:rsidR="005F65EC" w:rsidRPr="00966E8E">
        <w:rPr>
          <w:rFonts w:ascii="TeXGyreHeros" w:hAnsi="TeXGyreHeros" w:cs="Arial"/>
          <w:lang w:val="en-CA"/>
        </w:rPr>
        <w:t xml:space="preserve">most </w:t>
      </w:r>
      <w:r w:rsidRPr="00966E8E">
        <w:rPr>
          <w:rFonts w:ascii="TeXGyreHeros" w:hAnsi="TeXGyreHeros" w:cs="Arial"/>
          <w:lang w:val="en-CA"/>
        </w:rPr>
        <w:t xml:space="preserve">corporations. Borrowing from a bank is common to </w:t>
      </w:r>
      <w:r w:rsidR="005F65EC" w:rsidRPr="00966E8E">
        <w:rPr>
          <w:rFonts w:ascii="TeXGyreHeros" w:hAnsi="TeXGyreHeros" w:cs="Arial"/>
          <w:lang w:val="en-CA"/>
        </w:rPr>
        <w:t xml:space="preserve">most </w:t>
      </w:r>
      <w:r w:rsidR="00090C75" w:rsidRPr="00966E8E">
        <w:rPr>
          <w:rFonts w:ascii="TeXGyreHeros" w:hAnsi="TeXGyreHeros" w:cs="Arial"/>
          <w:lang w:val="en-CA"/>
        </w:rPr>
        <w:t>companies</w:t>
      </w:r>
      <w:r w:rsidRPr="00966E8E">
        <w:rPr>
          <w:rFonts w:ascii="TeXGyreHeros" w:hAnsi="TeXGyreHeros" w:cs="Arial"/>
          <w:lang w:val="en-CA"/>
        </w:rPr>
        <w:t xml:space="preserve">. Payment of dividends is common to </w:t>
      </w:r>
      <w:r w:rsidR="005F65EC" w:rsidRPr="00966E8E">
        <w:rPr>
          <w:rFonts w:ascii="TeXGyreHeros" w:hAnsi="TeXGyreHeros" w:cs="Arial"/>
          <w:lang w:val="en-CA"/>
        </w:rPr>
        <w:t>m</w:t>
      </w:r>
      <w:r w:rsidR="00FA09FD" w:rsidRPr="00966E8E">
        <w:rPr>
          <w:rFonts w:ascii="TeXGyreHeros" w:hAnsi="TeXGyreHeros" w:cs="Arial"/>
          <w:lang w:val="en-CA"/>
        </w:rPr>
        <w:t>any, but not all,</w:t>
      </w:r>
      <w:r w:rsidR="005F65EC" w:rsidRPr="00966E8E">
        <w:rPr>
          <w:rFonts w:ascii="TeXGyreHeros" w:hAnsi="TeXGyreHeros" w:cs="Arial"/>
          <w:lang w:val="en-CA"/>
        </w:rPr>
        <w:t xml:space="preserve"> </w:t>
      </w:r>
      <w:r w:rsidRPr="00966E8E">
        <w:rPr>
          <w:rFonts w:ascii="TeXGyreHeros" w:hAnsi="TeXGyreHeros" w:cs="Arial"/>
          <w:lang w:val="en-CA"/>
        </w:rPr>
        <w:t>corporations. Issuing bonds is common to large public corporations.</w:t>
      </w:r>
    </w:p>
    <w:p w14:paraId="29BA9B16" w14:textId="77777777" w:rsidR="00BE7808" w:rsidRPr="00966E8E" w:rsidRDefault="00BE7808" w:rsidP="00735797">
      <w:pPr>
        <w:tabs>
          <w:tab w:val="left" w:pos="720"/>
        </w:tabs>
        <w:ind w:left="142" w:hanging="568"/>
        <w:jc w:val="both"/>
        <w:rPr>
          <w:rFonts w:ascii="TeXGyreHeros" w:hAnsi="TeXGyreHeros" w:cs="Arial"/>
          <w:lang w:val="en-CA"/>
        </w:rPr>
      </w:pPr>
    </w:p>
    <w:p w14:paraId="76DC63AB" w14:textId="77777777" w:rsidR="00BE7808" w:rsidRPr="00966E8E" w:rsidRDefault="00801C90" w:rsidP="00AF2C52">
      <w:pPr>
        <w:ind w:left="142" w:hanging="568"/>
        <w:jc w:val="both"/>
        <w:rPr>
          <w:rFonts w:ascii="TeXGyreHeros" w:hAnsi="TeXGyreHeros" w:cs="Arial"/>
          <w:lang w:val="en-CA"/>
        </w:rPr>
      </w:pPr>
      <w:r w:rsidRPr="00966E8E">
        <w:rPr>
          <w:rFonts w:ascii="TeXGyreHeros" w:hAnsi="TeXGyreHeros" w:cs="Arial"/>
          <w:lang w:val="en-CA"/>
        </w:rPr>
        <w:tab/>
      </w:r>
      <w:r w:rsidRPr="00966E8E">
        <w:rPr>
          <w:rFonts w:ascii="TeXGyreHeros" w:hAnsi="TeXGyreHeros" w:cs="Arial"/>
          <w:u w:val="single"/>
          <w:lang w:val="en-CA"/>
        </w:rPr>
        <w:t>Investing</w:t>
      </w:r>
    </w:p>
    <w:p w14:paraId="7FE89EAA" w14:textId="77777777" w:rsidR="00BE7808" w:rsidRDefault="00801C90" w:rsidP="00AF2C52">
      <w:pPr>
        <w:tabs>
          <w:tab w:val="left" w:pos="426"/>
        </w:tabs>
        <w:ind w:left="142" w:hanging="568"/>
        <w:jc w:val="both"/>
        <w:rPr>
          <w:rFonts w:ascii="TeXGyreHeros" w:hAnsi="TeXGyreHeros" w:cs="Arial"/>
          <w:lang w:val="en-CA"/>
        </w:rPr>
      </w:pPr>
      <w:r w:rsidRPr="00966E8E">
        <w:rPr>
          <w:rFonts w:ascii="TeXGyreHeros" w:hAnsi="TeXGyreHeros" w:cs="Arial"/>
          <w:lang w:val="en-CA"/>
        </w:rPr>
        <w:tab/>
        <w:t xml:space="preserve">Purchasing property, plant, and equipment is common to </w:t>
      </w:r>
      <w:r w:rsidR="00912D59" w:rsidRPr="00966E8E">
        <w:rPr>
          <w:rFonts w:ascii="TeXGyreHeros" w:hAnsi="TeXGyreHeros" w:cs="Arial"/>
          <w:lang w:val="en-CA"/>
        </w:rPr>
        <w:t xml:space="preserve">most </w:t>
      </w:r>
      <w:r w:rsidR="00090C75" w:rsidRPr="00966E8E">
        <w:rPr>
          <w:rFonts w:ascii="TeXGyreHeros" w:hAnsi="TeXGyreHeros" w:cs="Arial"/>
          <w:lang w:val="en-CA"/>
        </w:rPr>
        <w:t>companies</w:t>
      </w:r>
      <w:r w:rsidRPr="00966E8E">
        <w:rPr>
          <w:rFonts w:ascii="TeXGyreHeros" w:hAnsi="TeXGyreHeros" w:cs="Arial"/>
          <w:lang w:val="en-CA"/>
        </w:rPr>
        <w:t xml:space="preserve">—the types of assets would vary according to the nature of the business. Some types of </w:t>
      </w:r>
      <w:r w:rsidR="00090C75" w:rsidRPr="00966E8E">
        <w:rPr>
          <w:rFonts w:ascii="TeXGyreHeros" w:hAnsi="TeXGyreHeros" w:cs="Arial"/>
          <w:lang w:val="en-CA"/>
        </w:rPr>
        <w:t>companies</w:t>
      </w:r>
      <w:r w:rsidRPr="00966E8E">
        <w:rPr>
          <w:rFonts w:ascii="TeXGyreHeros" w:hAnsi="TeXGyreHeros" w:cs="Arial"/>
          <w:lang w:val="en-CA"/>
        </w:rPr>
        <w:t xml:space="preserve"> require a larger investment in long-lived assets. A new business or expanding business would be more apt to be acquiring assets.</w:t>
      </w:r>
    </w:p>
    <w:p w14:paraId="1A1BD03A" w14:textId="77777777" w:rsidR="00572B39" w:rsidRPr="00966E8E" w:rsidRDefault="00572B39" w:rsidP="00735797">
      <w:pPr>
        <w:tabs>
          <w:tab w:val="left" w:pos="720"/>
        </w:tabs>
        <w:ind w:left="142" w:hanging="568"/>
        <w:jc w:val="both"/>
        <w:rPr>
          <w:rFonts w:ascii="TeXGyreHeros" w:hAnsi="TeXGyreHeros" w:cs="Arial"/>
          <w:lang w:val="en-CA"/>
        </w:rPr>
      </w:pPr>
    </w:p>
    <w:p w14:paraId="38100D46" w14:textId="77777777" w:rsidR="00BE7808" w:rsidRPr="00966E8E" w:rsidRDefault="00801C90" w:rsidP="00AF2C52">
      <w:pPr>
        <w:tabs>
          <w:tab w:val="left" w:pos="426"/>
        </w:tabs>
        <w:ind w:left="142" w:hanging="568"/>
        <w:jc w:val="both"/>
        <w:rPr>
          <w:rFonts w:ascii="TeXGyreHeros" w:hAnsi="TeXGyreHeros" w:cs="Arial"/>
          <w:lang w:val="en-CA"/>
        </w:rPr>
      </w:pPr>
      <w:r w:rsidRPr="00966E8E">
        <w:rPr>
          <w:rFonts w:ascii="TeXGyreHeros" w:hAnsi="TeXGyreHeros" w:cs="Arial"/>
          <w:lang w:val="en-CA"/>
        </w:rPr>
        <w:tab/>
      </w:r>
      <w:r w:rsidRPr="00966E8E">
        <w:rPr>
          <w:rFonts w:ascii="TeXGyreHeros" w:hAnsi="TeXGyreHeros" w:cs="Arial"/>
          <w:u w:val="single"/>
          <w:lang w:val="en-CA"/>
        </w:rPr>
        <w:t>Operating</w:t>
      </w:r>
    </w:p>
    <w:p w14:paraId="5ADA05DA" w14:textId="77777777" w:rsidR="006830FE" w:rsidRPr="00966E8E" w:rsidRDefault="00801C90" w:rsidP="00AF2C52">
      <w:pPr>
        <w:tabs>
          <w:tab w:val="left" w:pos="426"/>
        </w:tabs>
        <w:ind w:left="142" w:hanging="568"/>
        <w:jc w:val="both"/>
        <w:rPr>
          <w:rFonts w:ascii="TeXGyreHeros" w:hAnsi="TeXGyreHeros" w:cs="Arial"/>
          <w:lang w:val="en-CA"/>
        </w:rPr>
      </w:pPr>
      <w:r w:rsidRPr="00966E8E">
        <w:rPr>
          <w:rFonts w:ascii="TeXGyreHeros" w:hAnsi="TeXGyreHeros" w:cs="Arial"/>
          <w:lang w:val="en-CA"/>
        </w:rPr>
        <w:tab/>
        <w:t xml:space="preserve">The general activities identified above would be common to most </w:t>
      </w:r>
      <w:r w:rsidR="00090C75" w:rsidRPr="00966E8E">
        <w:rPr>
          <w:rFonts w:ascii="TeXGyreHeros" w:hAnsi="TeXGyreHeros" w:cs="Arial"/>
          <w:lang w:val="en-CA"/>
        </w:rPr>
        <w:t>corporations</w:t>
      </w:r>
      <w:r w:rsidRPr="00966E8E">
        <w:rPr>
          <w:rFonts w:ascii="TeXGyreHeros" w:hAnsi="TeXGyreHeros" w:cs="Arial"/>
          <w:lang w:val="en-CA"/>
        </w:rPr>
        <w:t xml:space="preserve"> with the exception of the payment of interest on savings accounts. The source of the cash receipt (</w:t>
      </w:r>
      <w:r w:rsidR="00090C75" w:rsidRPr="00966E8E">
        <w:rPr>
          <w:rFonts w:ascii="TeXGyreHeros" w:hAnsi="TeXGyreHeros" w:cs="Arial"/>
          <w:lang w:val="en-CA"/>
        </w:rPr>
        <w:t>for example</w:t>
      </w:r>
      <w:r w:rsidRPr="00966E8E">
        <w:rPr>
          <w:rFonts w:ascii="TeXGyreHeros" w:hAnsi="TeXGyreHeros" w:cs="Arial"/>
          <w:lang w:val="en-CA"/>
        </w:rPr>
        <w:t xml:space="preserve">, </w:t>
      </w:r>
      <w:r w:rsidR="00090C75" w:rsidRPr="00966E8E">
        <w:rPr>
          <w:rFonts w:ascii="TeXGyreHeros" w:hAnsi="TeXGyreHeros" w:cs="Arial"/>
          <w:lang w:val="en-CA"/>
        </w:rPr>
        <w:t xml:space="preserve">from the </w:t>
      </w:r>
      <w:r w:rsidRPr="00966E8E">
        <w:rPr>
          <w:rFonts w:ascii="TeXGyreHeros" w:hAnsi="TeXGyreHeros" w:cs="Arial"/>
          <w:lang w:val="en-CA"/>
        </w:rPr>
        <w:t>sale of books) and cash payment (</w:t>
      </w:r>
      <w:r w:rsidR="00090C75" w:rsidRPr="00966E8E">
        <w:rPr>
          <w:rFonts w:ascii="TeXGyreHeros" w:hAnsi="TeXGyreHeros" w:cs="Arial"/>
          <w:lang w:val="en-CA"/>
        </w:rPr>
        <w:t>for example</w:t>
      </w:r>
      <w:r w:rsidRPr="00966E8E">
        <w:rPr>
          <w:rFonts w:ascii="TeXGyreHeros" w:hAnsi="TeXGyreHeros" w:cs="Arial"/>
          <w:lang w:val="en-CA"/>
        </w:rPr>
        <w:t>,</w:t>
      </w:r>
      <w:r w:rsidR="00090C75" w:rsidRPr="00966E8E">
        <w:rPr>
          <w:rFonts w:ascii="TeXGyreHeros" w:hAnsi="TeXGyreHeros" w:cs="Arial"/>
          <w:lang w:val="en-CA"/>
        </w:rPr>
        <w:t xml:space="preserve"> for the</w:t>
      </w:r>
      <w:r w:rsidRPr="00966E8E">
        <w:rPr>
          <w:rFonts w:ascii="TeXGyreHeros" w:hAnsi="TeXGyreHeros" w:cs="Arial"/>
          <w:lang w:val="en-CA"/>
        </w:rPr>
        <w:t xml:space="preserve"> payment for fish) would vary by the nature of the business.</w:t>
      </w:r>
    </w:p>
    <w:p w14:paraId="791F6AB6" w14:textId="77777777" w:rsidR="00EF03DC" w:rsidRPr="00966E8E" w:rsidRDefault="00EF03DC">
      <w:pPr>
        <w:tabs>
          <w:tab w:val="left" w:pos="720"/>
        </w:tabs>
        <w:ind w:left="720" w:hanging="720"/>
        <w:jc w:val="both"/>
        <w:rPr>
          <w:rFonts w:ascii="TeXGyreHeros" w:eastAsia="Calibri" w:hAnsi="TeXGyreHeros" w:cs="Arial"/>
          <w:sz w:val="18"/>
          <w:szCs w:val="18"/>
        </w:rPr>
      </w:pPr>
    </w:p>
    <w:p w14:paraId="454DC53F" w14:textId="77777777" w:rsidR="00EF03DC" w:rsidRPr="00966E8E" w:rsidRDefault="00EF03DC">
      <w:pPr>
        <w:tabs>
          <w:tab w:val="left" w:pos="720"/>
        </w:tabs>
        <w:ind w:left="720" w:hanging="720"/>
        <w:jc w:val="both"/>
        <w:rPr>
          <w:rFonts w:ascii="TeXGyreHeros" w:hAnsi="TeXGyreHeros" w:cs="Arial"/>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3</w:t>
      </w:r>
      <w:r w:rsidR="00D55E17">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xml:space="preserve">: C </w:t>
      </w:r>
      <w:r w:rsidR="00D55E17">
        <w:rPr>
          <w:rFonts w:ascii="TeXGyreHeros" w:eastAsia="Calibri" w:hAnsi="TeXGyreHeros" w:cs="Arial"/>
          <w:sz w:val="18"/>
          <w:szCs w:val="18"/>
        </w:rPr>
        <w:t xml:space="preserve"> </w:t>
      </w:r>
      <w:r w:rsidRPr="00966E8E">
        <w:rPr>
          <w:rFonts w:ascii="TeXGyreHeros" w:eastAsia="Calibri" w:hAnsi="TeXGyreHeros" w:cs="Arial"/>
          <w:sz w:val="18"/>
          <w:szCs w:val="18"/>
        </w:rPr>
        <w:t xml:space="preserve">Difficulty: C </w:t>
      </w:r>
      <w:r w:rsidR="00D55E17">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30 min.  AACSB: </w:t>
      </w:r>
      <w:proofErr w:type="gramStart"/>
      <w:r w:rsidRPr="00966E8E">
        <w:rPr>
          <w:rFonts w:ascii="TeXGyreHeros" w:eastAsia="Calibri" w:hAnsi="TeXGyreHeros" w:cs="Arial"/>
          <w:sz w:val="18"/>
          <w:szCs w:val="18"/>
        </w:rPr>
        <w:t>None</w:t>
      </w:r>
      <w:r w:rsidR="00D55E17">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D55E17">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r w:rsidRPr="00966E8E">
        <w:rPr>
          <w:rFonts w:ascii="TeXGyreHeros" w:hAnsi="TeXGyreHeros" w:cs="Arial"/>
        </w:rPr>
        <w:t xml:space="preserve"> </w:t>
      </w:r>
    </w:p>
    <w:p w14:paraId="5394E8EA" w14:textId="739BE820" w:rsidR="00D271A7" w:rsidRPr="00966E8E" w:rsidRDefault="00301C32">
      <w:pPr>
        <w:tabs>
          <w:tab w:val="left" w:pos="720"/>
        </w:tabs>
        <w:ind w:left="720" w:hanging="720"/>
        <w:jc w:val="both"/>
        <w:rPr>
          <w:rFonts w:ascii="TeXGyreHeros" w:hAnsi="TeXGyreHeros" w:cs="Arial"/>
          <w:sz w:val="28"/>
          <w:szCs w:val="28"/>
          <w:lang w:val="en-CA"/>
        </w:rPr>
      </w:pPr>
      <w:r w:rsidRPr="00966E8E">
        <w:rPr>
          <w:rFonts w:ascii="TeXGyreHeros" w:hAnsi="TeXGyreHeros" w:cs="Arial"/>
          <w:lang w:val="en-CA"/>
        </w:rPr>
        <w:br w:type="page"/>
      </w:r>
      <w:r w:rsidR="004542BB">
        <w:rPr>
          <w:rFonts w:ascii="TeXGyreHeros" w:hAnsi="TeXGyreHeros"/>
          <w:noProof/>
          <w:lang w:val="en-CA" w:eastAsia="en-CA"/>
        </w:rPr>
        <w:lastRenderedPageBreak/>
        <mc:AlternateContent>
          <mc:Choice Requires="wps">
            <w:drawing>
              <wp:anchor distT="0" distB="0" distL="114300" distR="114300" simplePos="0" relativeHeight="251659776" behindDoc="0" locked="0" layoutInCell="1" allowOverlap="1" wp14:anchorId="2F5126D2" wp14:editId="5CD507DF">
                <wp:simplePos x="0" y="0"/>
                <wp:positionH relativeFrom="page">
                  <wp:align>center</wp:align>
                </wp:positionH>
                <wp:positionV relativeFrom="paragraph">
                  <wp:posOffset>-635</wp:posOffset>
                </wp:positionV>
                <wp:extent cx="2328545" cy="344170"/>
                <wp:effectExtent l="0" t="0" r="0" b="0"/>
                <wp:wrapSquare wrapText="bothSides"/>
                <wp:docPr id="2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344170"/>
                        </a:xfrm>
                        <a:prstGeom prst="rect">
                          <a:avLst/>
                        </a:prstGeom>
                        <a:solidFill>
                          <a:srgbClr val="FFFFFF"/>
                        </a:solidFill>
                        <a:ln w="9525">
                          <a:solidFill>
                            <a:srgbClr val="000000"/>
                          </a:solidFill>
                          <a:miter lim="800000"/>
                          <a:headEnd/>
                          <a:tailEnd/>
                        </a:ln>
                      </wps:spPr>
                      <wps:txbx>
                        <w:txbxContent>
                          <w:p w14:paraId="3BC353FE" w14:textId="2E74B0A7" w:rsidR="0089050F" w:rsidRPr="00BC55AF" w:rsidRDefault="0089050F" w:rsidP="00BD5D14">
                            <w:pPr>
                              <w:pStyle w:val="ProblemHead"/>
                              <w:rPr>
                                <w:rFonts w:ascii="TeXGyreHeros" w:hAnsi="TeXGyreHeros"/>
                                <w:sz w:val="28"/>
                                <w:szCs w:val="28"/>
                              </w:rPr>
                            </w:pPr>
                            <w:r w:rsidRPr="00954EDA">
                              <w:rPr>
                                <w:rFonts w:ascii="TeXGyreHeros" w:hAnsi="TeXGyreHeros"/>
                                <w:sz w:val="28"/>
                                <w:szCs w:val="28"/>
                              </w:rPr>
                              <w:t>PROBLEM 1.4A</w:t>
                            </w:r>
                          </w:p>
                          <w:p w14:paraId="4F7A019A" w14:textId="77777777" w:rsidR="0089050F" w:rsidRDefault="0089050F" w:rsidP="00BD5D14">
                            <w:pPr>
                              <w:pStyle w:val="ProblemHead"/>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126D2" id="Text Box 6" o:spid="_x0000_s1029" type="#_x0000_t202" style="position:absolute;left:0;text-align:left;margin-left:0;margin-top:-.05pt;width:183.35pt;height:27.1pt;z-index:2516597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">
                <v:textbox>
                  <w:txbxContent>
                    <w:p w14:paraId="3BC353FE" w14:textId="2E74B0A7" w:rsidR="0089050F" w:rsidRPr="00BC55AF" w:rsidRDefault="0089050F" w:rsidP="00BD5D14">
                      <w:pPr>
                        <w:pStyle w:val="ProblemHead"/>
                        <w:rPr>
                          <w:rFonts w:ascii="TeXGyreHeros" w:hAnsi="TeXGyreHeros"/>
                          <w:sz w:val="28"/>
                          <w:szCs w:val="28"/>
                        </w:rPr>
                      </w:pPr>
                      <w:r w:rsidRPr="00954EDA">
                        <w:rPr>
                          <w:rFonts w:ascii="TeXGyreHeros" w:hAnsi="TeXGyreHeros"/>
                          <w:sz w:val="28"/>
                          <w:szCs w:val="28"/>
                        </w:rPr>
                        <w:t>PROBLEM 1.4A</w:t>
                      </w:r>
                    </w:p>
                    <w:p w14:paraId="4F7A019A" w14:textId="77777777" w:rsidR="0089050F" w:rsidRDefault="0089050F" w:rsidP="00BD5D14">
                      <w:pPr>
                        <w:pStyle w:val="ProblemHead"/>
                        <w:spacing w:line="260" w:lineRule="exact"/>
                      </w:pPr>
                    </w:p>
                  </w:txbxContent>
                </v:textbox>
                <w10:wrap type="square" anchorx="page"/>
              </v:shape>
            </w:pict>
          </mc:Fallback>
        </mc:AlternateContent>
      </w:r>
      <w:r w:rsidR="00BE7808" w:rsidRPr="00966E8E">
        <w:rPr>
          <w:rFonts w:ascii="TeXGyreHeros" w:hAnsi="TeXGyreHeros" w:cs="Arial"/>
          <w:sz w:val="28"/>
          <w:szCs w:val="28"/>
          <w:lang w:val="en-CA"/>
        </w:rPr>
        <w:tab/>
      </w:r>
    </w:p>
    <w:p w14:paraId="12B8297C" w14:textId="77777777" w:rsidR="00BE7808" w:rsidRPr="00966E8E" w:rsidRDefault="00BE7808" w:rsidP="00BD5D14">
      <w:pPr>
        <w:tabs>
          <w:tab w:val="left" w:pos="720"/>
        </w:tabs>
        <w:ind w:left="720" w:hanging="720"/>
        <w:jc w:val="both"/>
        <w:rPr>
          <w:rFonts w:ascii="TeXGyreHeros" w:hAnsi="TeXGyreHeros" w:cs="Arial"/>
          <w:sz w:val="28"/>
          <w:szCs w:val="28"/>
          <w:lang w:val="en-CA"/>
        </w:rPr>
      </w:pPr>
    </w:p>
    <w:p w14:paraId="3E1C30AC" w14:textId="77777777" w:rsidR="00BE7808" w:rsidRPr="00966E8E" w:rsidRDefault="00BE7808" w:rsidP="00BD5D14">
      <w:pPr>
        <w:tabs>
          <w:tab w:val="left" w:pos="720"/>
        </w:tabs>
        <w:ind w:left="720" w:hanging="720"/>
        <w:jc w:val="both"/>
        <w:rPr>
          <w:rFonts w:ascii="TeXGyreHeros" w:hAnsi="TeXGyreHeros" w:cs="Arial"/>
          <w:lang w:val="en-CA"/>
        </w:rPr>
      </w:pPr>
    </w:p>
    <w:tbl>
      <w:tblPr>
        <w:tblW w:w="8478" w:type="dxa"/>
        <w:tblLook w:val="0000" w:firstRow="0" w:lastRow="0" w:firstColumn="0" w:lastColumn="0" w:noHBand="0" w:noVBand="0"/>
      </w:tblPr>
      <w:tblGrid>
        <w:gridCol w:w="5641"/>
        <w:gridCol w:w="590"/>
        <w:gridCol w:w="2247"/>
      </w:tblGrid>
      <w:tr w:rsidR="00BE7808" w:rsidRPr="00966E8E" w14:paraId="66BB7C21" w14:textId="77777777" w:rsidTr="00DF191D">
        <w:tc>
          <w:tcPr>
            <w:tcW w:w="5641" w:type="dxa"/>
          </w:tcPr>
          <w:p w14:paraId="5A83F9EB" w14:textId="77777777" w:rsidR="00BE7808" w:rsidRPr="00966E8E" w:rsidRDefault="00BE7808" w:rsidP="00616850">
            <w:pPr>
              <w:tabs>
                <w:tab w:val="center" w:pos="6480"/>
                <w:tab w:val="center" w:pos="7560"/>
              </w:tabs>
              <w:rPr>
                <w:rFonts w:ascii="TeXGyreHeros" w:hAnsi="TeXGyreHeros" w:cs="Arial"/>
                <w:lang w:val="en-CA"/>
              </w:rPr>
            </w:pPr>
          </w:p>
        </w:tc>
        <w:tc>
          <w:tcPr>
            <w:tcW w:w="590" w:type="dxa"/>
          </w:tcPr>
          <w:p w14:paraId="1417987F" w14:textId="70914E1A" w:rsidR="00BE7808" w:rsidRPr="00966E8E" w:rsidRDefault="00801C90" w:rsidP="00616850">
            <w:pPr>
              <w:tabs>
                <w:tab w:val="center" w:pos="6480"/>
                <w:tab w:val="center" w:pos="7560"/>
              </w:tabs>
              <w:jc w:val="center"/>
              <w:rPr>
                <w:rFonts w:ascii="TeXGyreHeros" w:hAnsi="TeXGyreHeros" w:cs="Arial"/>
                <w:lang w:val="en-CA"/>
              </w:rPr>
            </w:pPr>
            <w:r w:rsidRPr="00966E8E">
              <w:rPr>
                <w:rFonts w:ascii="TeXGyreHeros" w:hAnsi="TeXGyreHeros" w:cs="Arial"/>
                <w:lang w:val="en-CA"/>
              </w:rPr>
              <w:t>a</w:t>
            </w:r>
            <w:r w:rsidR="00CE47C6">
              <w:rPr>
                <w:rFonts w:ascii="TeXGyreHeros" w:hAnsi="TeXGyreHeros" w:cs="Arial"/>
                <w:lang w:val="en-CA"/>
              </w:rPr>
              <w:t>.</w:t>
            </w:r>
          </w:p>
          <w:p w14:paraId="6841F7BB" w14:textId="77777777" w:rsidR="00D67E72" w:rsidRPr="00966E8E" w:rsidRDefault="00D67E72" w:rsidP="00616850">
            <w:pPr>
              <w:tabs>
                <w:tab w:val="center" w:pos="6480"/>
                <w:tab w:val="center" w:pos="7560"/>
              </w:tabs>
              <w:jc w:val="center"/>
              <w:rPr>
                <w:rFonts w:ascii="TeXGyreHeros" w:hAnsi="TeXGyreHeros" w:cs="Arial"/>
                <w:lang w:val="en-CA"/>
              </w:rPr>
            </w:pPr>
          </w:p>
        </w:tc>
        <w:tc>
          <w:tcPr>
            <w:tcW w:w="2247" w:type="dxa"/>
          </w:tcPr>
          <w:p w14:paraId="45C9B898" w14:textId="49F68374" w:rsidR="00BE7808" w:rsidRPr="00966E8E" w:rsidRDefault="00801C90" w:rsidP="00616850">
            <w:pPr>
              <w:tabs>
                <w:tab w:val="center" w:pos="6480"/>
                <w:tab w:val="center" w:pos="7560"/>
              </w:tabs>
              <w:jc w:val="center"/>
              <w:rPr>
                <w:rFonts w:ascii="TeXGyreHeros" w:hAnsi="TeXGyreHeros" w:cs="Arial"/>
                <w:lang w:val="en-CA"/>
              </w:rPr>
            </w:pPr>
            <w:r w:rsidRPr="00966E8E">
              <w:rPr>
                <w:rFonts w:ascii="TeXGyreHeros" w:hAnsi="TeXGyreHeros" w:cs="Arial"/>
                <w:lang w:val="en-CA"/>
              </w:rPr>
              <w:t>b</w:t>
            </w:r>
            <w:r w:rsidR="00CE47C6">
              <w:rPr>
                <w:rFonts w:ascii="TeXGyreHeros" w:hAnsi="TeXGyreHeros" w:cs="Arial"/>
                <w:lang w:val="en-CA"/>
              </w:rPr>
              <w:t>.</w:t>
            </w:r>
          </w:p>
        </w:tc>
      </w:tr>
      <w:tr w:rsidR="00BE7808" w:rsidRPr="00966E8E" w14:paraId="0E39AB13" w14:textId="77777777" w:rsidTr="00DF191D">
        <w:tc>
          <w:tcPr>
            <w:tcW w:w="5641" w:type="dxa"/>
          </w:tcPr>
          <w:p w14:paraId="4195E0D2" w14:textId="77777777" w:rsidR="00BE7808" w:rsidRPr="00966E8E" w:rsidRDefault="00801C90" w:rsidP="00616850">
            <w:pPr>
              <w:tabs>
                <w:tab w:val="center" w:pos="6480"/>
                <w:tab w:val="center" w:pos="7560"/>
              </w:tabs>
              <w:rPr>
                <w:rFonts w:ascii="TeXGyreHeros" w:hAnsi="TeXGyreHeros" w:cs="Arial"/>
                <w:lang w:val="en-CA"/>
              </w:rPr>
            </w:pPr>
            <w:r w:rsidRPr="00966E8E">
              <w:rPr>
                <w:rFonts w:ascii="TeXGyreHeros" w:hAnsi="TeXGyreHeros" w:cs="Arial"/>
                <w:lang w:val="en-CA"/>
              </w:rPr>
              <w:t>Accounts payable</w:t>
            </w:r>
          </w:p>
        </w:tc>
        <w:tc>
          <w:tcPr>
            <w:tcW w:w="590" w:type="dxa"/>
          </w:tcPr>
          <w:p w14:paraId="2DDEA22B" w14:textId="77777777" w:rsidR="00BE7808" w:rsidRPr="00966E8E" w:rsidRDefault="00801C90" w:rsidP="00616850">
            <w:pPr>
              <w:tabs>
                <w:tab w:val="center" w:pos="6480"/>
                <w:tab w:val="center" w:pos="7560"/>
              </w:tabs>
              <w:jc w:val="center"/>
              <w:rPr>
                <w:rFonts w:ascii="TeXGyreHeros" w:hAnsi="TeXGyreHeros" w:cs="Arial"/>
                <w:lang w:val="en-CA"/>
              </w:rPr>
            </w:pPr>
            <w:r w:rsidRPr="00966E8E">
              <w:rPr>
                <w:rFonts w:ascii="TeXGyreHeros" w:hAnsi="TeXGyreHeros" w:cs="Arial"/>
                <w:lang w:val="en-CA"/>
              </w:rPr>
              <w:t>L</w:t>
            </w:r>
          </w:p>
        </w:tc>
        <w:tc>
          <w:tcPr>
            <w:tcW w:w="2247" w:type="dxa"/>
          </w:tcPr>
          <w:p w14:paraId="51002935" w14:textId="77777777" w:rsidR="00BE7808" w:rsidRPr="00966E8E" w:rsidRDefault="00801C90" w:rsidP="00616850">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BE7808" w:rsidRPr="00966E8E" w14:paraId="062E5C93" w14:textId="77777777" w:rsidTr="00DF191D">
        <w:tc>
          <w:tcPr>
            <w:tcW w:w="5641" w:type="dxa"/>
          </w:tcPr>
          <w:p w14:paraId="5564C30E" w14:textId="77777777" w:rsidR="00BE7808" w:rsidRPr="00966E8E" w:rsidRDefault="00801C90" w:rsidP="00616850">
            <w:pPr>
              <w:tabs>
                <w:tab w:val="center" w:pos="6480"/>
                <w:tab w:val="center" w:pos="7560"/>
              </w:tabs>
              <w:rPr>
                <w:rFonts w:ascii="TeXGyreHeros" w:hAnsi="TeXGyreHeros" w:cs="Arial"/>
                <w:lang w:val="en-CA"/>
              </w:rPr>
            </w:pPr>
            <w:r w:rsidRPr="00966E8E">
              <w:rPr>
                <w:rFonts w:ascii="TeXGyreHeros" w:hAnsi="TeXGyreHeros" w:cs="Arial"/>
                <w:lang w:val="en-CA"/>
              </w:rPr>
              <w:t>Accounts receivable</w:t>
            </w:r>
          </w:p>
        </w:tc>
        <w:tc>
          <w:tcPr>
            <w:tcW w:w="590" w:type="dxa"/>
          </w:tcPr>
          <w:p w14:paraId="159BD10C" w14:textId="77777777" w:rsidR="00BE7808" w:rsidRPr="00966E8E" w:rsidRDefault="00801C90" w:rsidP="00616850">
            <w:pPr>
              <w:tabs>
                <w:tab w:val="center" w:pos="6480"/>
                <w:tab w:val="center" w:pos="7560"/>
              </w:tabs>
              <w:jc w:val="center"/>
              <w:rPr>
                <w:rFonts w:ascii="TeXGyreHeros" w:hAnsi="TeXGyreHeros" w:cs="Arial"/>
                <w:lang w:val="en-CA"/>
              </w:rPr>
            </w:pPr>
            <w:r w:rsidRPr="00966E8E">
              <w:rPr>
                <w:rFonts w:ascii="TeXGyreHeros" w:hAnsi="TeXGyreHeros" w:cs="Arial"/>
                <w:lang w:val="en-CA"/>
              </w:rPr>
              <w:t>A</w:t>
            </w:r>
          </w:p>
        </w:tc>
        <w:tc>
          <w:tcPr>
            <w:tcW w:w="2247" w:type="dxa"/>
          </w:tcPr>
          <w:p w14:paraId="15AF6E7D" w14:textId="77777777" w:rsidR="00BE7808" w:rsidRPr="00966E8E" w:rsidRDefault="00801C90" w:rsidP="00616850">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940A39" w:rsidRPr="00966E8E" w14:paraId="4CEE9F10" w14:textId="77777777" w:rsidTr="00DF191D">
        <w:tc>
          <w:tcPr>
            <w:tcW w:w="5641" w:type="dxa"/>
          </w:tcPr>
          <w:p w14:paraId="3BA2187E" w14:textId="77777777" w:rsidR="00940A39" w:rsidRPr="00966E8E" w:rsidRDefault="00940A39" w:rsidP="005731AF">
            <w:pPr>
              <w:tabs>
                <w:tab w:val="center" w:pos="6480"/>
                <w:tab w:val="center" w:pos="7560"/>
              </w:tabs>
              <w:rPr>
                <w:rFonts w:ascii="TeXGyreHeros" w:hAnsi="TeXGyreHeros" w:cs="Arial"/>
                <w:lang w:val="en-CA"/>
              </w:rPr>
            </w:pPr>
            <w:r w:rsidRPr="00966E8E">
              <w:rPr>
                <w:rFonts w:ascii="TeXGyreHeros" w:hAnsi="TeXGyreHeros" w:cs="Arial"/>
                <w:lang w:val="en-CA"/>
              </w:rPr>
              <w:t xml:space="preserve">Bank </w:t>
            </w:r>
            <w:r w:rsidR="00C31694" w:rsidRPr="00966E8E">
              <w:rPr>
                <w:rFonts w:ascii="TeXGyreHeros" w:hAnsi="TeXGyreHeros" w:cs="Arial"/>
                <w:lang w:val="en-CA"/>
              </w:rPr>
              <w:t xml:space="preserve">indebtedness </w:t>
            </w:r>
          </w:p>
        </w:tc>
        <w:tc>
          <w:tcPr>
            <w:tcW w:w="590" w:type="dxa"/>
          </w:tcPr>
          <w:p w14:paraId="5492703D" w14:textId="77777777" w:rsidR="00940A39" w:rsidRPr="00966E8E" w:rsidRDefault="00940A39" w:rsidP="00616850">
            <w:pPr>
              <w:tabs>
                <w:tab w:val="center" w:pos="6480"/>
                <w:tab w:val="center" w:pos="7560"/>
              </w:tabs>
              <w:jc w:val="center"/>
              <w:rPr>
                <w:rFonts w:ascii="TeXGyreHeros" w:hAnsi="TeXGyreHeros" w:cs="Arial"/>
                <w:lang w:val="en-CA"/>
              </w:rPr>
            </w:pPr>
            <w:r w:rsidRPr="00966E8E">
              <w:rPr>
                <w:rFonts w:ascii="TeXGyreHeros" w:hAnsi="TeXGyreHeros" w:cs="Arial"/>
                <w:lang w:val="en-CA"/>
              </w:rPr>
              <w:t>L</w:t>
            </w:r>
          </w:p>
        </w:tc>
        <w:tc>
          <w:tcPr>
            <w:tcW w:w="2247" w:type="dxa"/>
          </w:tcPr>
          <w:p w14:paraId="10E8C588" w14:textId="77777777" w:rsidR="00940A39" w:rsidRPr="00966E8E" w:rsidRDefault="00940A39" w:rsidP="00616850">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4D6AF0" w:rsidRPr="00966E8E" w14:paraId="7600DB5E" w14:textId="77777777" w:rsidTr="00DF191D">
        <w:tc>
          <w:tcPr>
            <w:tcW w:w="5641" w:type="dxa"/>
          </w:tcPr>
          <w:p w14:paraId="79590C8A" w14:textId="77777777" w:rsidR="004D6AF0" w:rsidRPr="00966E8E" w:rsidRDefault="004D6AF0" w:rsidP="005731AF">
            <w:pPr>
              <w:tabs>
                <w:tab w:val="center" w:pos="6480"/>
                <w:tab w:val="center" w:pos="7560"/>
              </w:tabs>
              <w:rPr>
                <w:rFonts w:ascii="TeXGyreHeros" w:hAnsi="TeXGyreHeros" w:cs="Arial"/>
                <w:lang w:val="en-CA"/>
              </w:rPr>
            </w:pPr>
            <w:r w:rsidRPr="00966E8E">
              <w:rPr>
                <w:rFonts w:ascii="TeXGyreHeros" w:hAnsi="TeXGyreHeros" w:cs="Arial"/>
                <w:lang w:val="en-CA"/>
              </w:rPr>
              <w:t xml:space="preserve">Bank </w:t>
            </w:r>
            <w:r w:rsidR="00C31694" w:rsidRPr="00966E8E">
              <w:rPr>
                <w:rFonts w:ascii="TeXGyreHeros" w:hAnsi="TeXGyreHeros" w:cs="Arial"/>
                <w:lang w:val="en-CA"/>
              </w:rPr>
              <w:t>loan payable</w:t>
            </w:r>
            <w:r w:rsidR="00C31694" w:rsidRPr="00966E8E" w:rsidDel="00C31694">
              <w:rPr>
                <w:rFonts w:ascii="TeXGyreHeros" w:hAnsi="TeXGyreHeros" w:cs="Arial"/>
                <w:lang w:val="en-CA"/>
              </w:rPr>
              <w:t xml:space="preserve"> </w:t>
            </w:r>
          </w:p>
        </w:tc>
        <w:tc>
          <w:tcPr>
            <w:tcW w:w="590" w:type="dxa"/>
          </w:tcPr>
          <w:p w14:paraId="68430144" w14:textId="77777777" w:rsidR="004D6AF0" w:rsidRPr="00966E8E" w:rsidRDefault="004D6AF0" w:rsidP="00616850">
            <w:pPr>
              <w:tabs>
                <w:tab w:val="center" w:pos="6480"/>
                <w:tab w:val="center" w:pos="7560"/>
              </w:tabs>
              <w:jc w:val="center"/>
              <w:rPr>
                <w:rFonts w:ascii="TeXGyreHeros" w:hAnsi="TeXGyreHeros" w:cs="Arial"/>
                <w:lang w:val="en-CA"/>
              </w:rPr>
            </w:pPr>
            <w:r w:rsidRPr="00966E8E">
              <w:rPr>
                <w:rFonts w:ascii="TeXGyreHeros" w:hAnsi="TeXGyreHeros" w:cs="Arial"/>
                <w:lang w:val="en-CA"/>
              </w:rPr>
              <w:t>L</w:t>
            </w:r>
          </w:p>
        </w:tc>
        <w:tc>
          <w:tcPr>
            <w:tcW w:w="2247" w:type="dxa"/>
          </w:tcPr>
          <w:p w14:paraId="6D9486B6" w14:textId="77777777" w:rsidR="004D6AF0" w:rsidRPr="00966E8E" w:rsidRDefault="004D6AF0" w:rsidP="00616850">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BE7808" w:rsidRPr="00966E8E" w14:paraId="124FA811" w14:textId="77777777" w:rsidTr="00DF191D">
        <w:tc>
          <w:tcPr>
            <w:tcW w:w="5641" w:type="dxa"/>
          </w:tcPr>
          <w:p w14:paraId="19EC8AAE" w14:textId="77777777" w:rsidR="00BE7808" w:rsidRPr="00966E8E" w:rsidRDefault="00801C90" w:rsidP="00616850">
            <w:pPr>
              <w:tabs>
                <w:tab w:val="center" w:pos="6480"/>
                <w:tab w:val="center" w:pos="7560"/>
              </w:tabs>
              <w:rPr>
                <w:rFonts w:ascii="TeXGyreHeros" w:hAnsi="TeXGyreHeros" w:cs="Arial"/>
                <w:lang w:val="en-CA"/>
              </w:rPr>
            </w:pPr>
            <w:r w:rsidRPr="00966E8E">
              <w:rPr>
                <w:rFonts w:ascii="TeXGyreHeros" w:hAnsi="TeXGyreHeros" w:cs="Arial"/>
                <w:lang w:val="en-CA"/>
              </w:rPr>
              <w:t>Cash</w:t>
            </w:r>
          </w:p>
        </w:tc>
        <w:tc>
          <w:tcPr>
            <w:tcW w:w="590" w:type="dxa"/>
          </w:tcPr>
          <w:p w14:paraId="2290ED7C" w14:textId="77777777" w:rsidR="00BE7808" w:rsidRPr="00966E8E" w:rsidRDefault="00801C90" w:rsidP="00616850">
            <w:pPr>
              <w:tabs>
                <w:tab w:val="center" w:pos="6480"/>
                <w:tab w:val="center" w:pos="7560"/>
              </w:tabs>
              <w:jc w:val="center"/>
              <w:rPr>
                <w:rFonts w:ascii="TeXGyreHeros" w:hAnsi="TeXGyreHeros" w:cs="Arial"/>
                <w:lang w:val="en-CA"/>
              </w:rPr>
            </w:pPr>
            <w:r w:rsidRPr="00966E8E">
              <w:rPr>
                <w:rFonts w:ascii="TeXGyreHeros" w:hAnsi="TeXGyreHeros" w:cs="Arial"/>
                <w:lang w:val="en-CA"/>
              </w:rPr>
              <w:t>A</w:t>
            </w:r>
          </w:p>
        </w:tc>
        <w:tc>
          <w:tcPr>
            <w:tcW w:w="2247" w:type="dxa"/>
          </w:tcPr>
          <w:p w14:paraId="2CF37155" w14:textId="77777777" w:rsidR="00BE7808" w:rsidRPr="00966E8E" w:rsidRDefault="00801C90" w:rsidP="00616850">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BE7808" w:rsidRPr="00966E8E" w14:paraId="31A8CB52" w14:textId="77777777" w:rsidTr="00DF191D">
        <w:tc>
          <w:tcPr>
            <w:tcW w:w="5641" w:type="dxa"/>
          </w:tcPr>
          <w:p w14:paraId="14EF5405" w14:textId="77777777" w:rsidR="00BE7808" w:rsidRPr="00966E8E" w:rsidRDefault="00801C90" w:rsidP="00616850">
            <w:pPr>
              <w:tabs>
                <w:tab w:val="center" w:pos="6480"/>
                <w:tab w:val="center" w:pos="7560"/>
              </w:tabs>
              <w:rPr>
                <w:rFonts w:ascii="TeXGyreHeros" w:hAnsi="TeXGyreHeros" w:cs="Arial"/>
                <w:lang w:val="en-CA"/>
              </w:rPr>
            </w:pPr>
            <w:r w:rsidRPr="00966E8E">
              <w:rPr>
                <w:rFonts w:ascii="TeXGyreHeros" w:hAnsi="TeXGyreHeros" w:cs="Arial"/>
                <w:lang w:val="en-CA"/>
              </w:rPr>
              <w:t>Common shares</w:t>
            </w:r>
          </w:p>
        </w:tc>
        <w:tc>
          <w:tcPr>
            <w:tcW w:w="590" w:type="dxa"/>
          </w:tcPr>
          <w:p w14:paraId="3C76EE00" w14:textId="77777777" w:rsidR="00BE7808" w:rsidRPr="00966E8E" w:rsidRDefault="00FE6B45" w:rsidP="00FE6B45">
            <w:pPr>
              <w:tabs>
                <w:tab w:val="center" w:pos="6480"/>
                <w:tab w:val="center" w:pos="7560"/>
              </w:tabs>
              <w:jc w:val="center"/>
              <w:rPr>
                <w:rFonts w:ascii="TeXGyreHeros" w:hAnsi="TeXGyreHeros" w:cs="Arial"/>
                <w:lang w:val="en-CA"/>
              </w:rPr>
            </w:pPr>
            <w:r w:rsidRPr="00966E8E">
              <w:rPr>
                <w:rFonts w:ascii="TeXGyreHeros" w:hAnsi="TeXGyreHeros" w:cs="Arial"/>
                <w:lang w:val="en-CA"/>
              </w:rPr>
              <w:t>SC</w:t>
            </w:r>
          </w:p>
        </w:tc>
        <w:tc>
          <w:tcPr>
            <w:tcW w:w="2247" w:type="dxa"/>
          </w:tcPr>
          <w:p w14:paraId="399559F4" w14:textId="77777777" w:rsidR="00BE7808" w:rsidRPr="00966E8E" w:rsidRDefault="00801C90" w:rsidP="00616850">
            <w:pPr>
              <w:tabs>
                <w:tab w:val="center" w:pos="6480"/>
                <w:tab w:val="center" w:pos="7560"/>
              </w:tabs>
              <w:jc w:val="center"/>
              <w:rPr>
                <w:rFonts w:ascii="TeXGyreHeros" w:hAnsi="TeXGyreHeros" w:cs="Arial"/>
                <w:lang w:val="en-CA"/>
              </w:rPr>
            </w:pPr>
            <w:r w:rsidRPr="00966E8E">
              <w:rPr>
                <w:rFonts w:ascii="TeXGyreHeros" w:hAnsi="TeXGyreHeros" w:cs="Arial"/>
                <w:lang w:val="en-CA"/>
              </w:rPr>
              <w:t>SFP, SCE</w:t>
            </w:r>
          </w:p>
        </w:tc>
      </w:tr>
      <w:tr w:rsidR="00BE7808" w:rsidRPr="00966E8E" w14:paraId="5C480B6A" w14:textId="77777777" w:rsidTr="00DF191D">
        <w:tc>
          <w:tcPr>
            <w:tcW w:w="5641" w:type="dxa"/>
          </w:tcPr>
          <w:p w14:paraId="338CCEEC" w14:textId="77777777" w:rsidR="00BE7808" w:rsidRPr="00966E8E" w:rsidRDefault="00801C90" w:rsidP="00616850">
            <w:pPr>
              <w:tabs>
                <w:tab w:val="center" w:pos="6480"/>
                <w:tab w:val="center" w:pos="7560"/>
              </w:tabs>
              <w:rPr>
                <w:rFonts w:ascii="TeXGyreHeros" w:hAnsi="TeXGyreHeros" w:cs="Arial"/>
                <w:lang w:val="en-CA"/>
              </w:rPr>
            </w:pPr>
            <w:r w:rsidRPr="00966E8E">
              <w:rPr>
                <w:rFonts w:ascii="TeXGyreHeros" w:hAnsi="TeXGyreHeros" w:cs="Arial"/>
                <w:lang w:val="en-CA"/>
              </w:rPr>
              <w:t>Equipment</w:t>
            </w:r>
          </w:p>
        </w:tc>
        <w:tc>
          <w:tcPr>
            <w:tcW w:w="590" w:type="dxa"/>
          </w:tcPr>
          <w:p w14:paraId="3BEB0E2C" w14:textId="77777777" w:rsidR="00BE7808" w:rsidRPr="00966E8E" w:rsidRDefault="00801C90" w:rsidP="00616850">
            <w:pPr>
              <w:tabs>
                <w:tab w:val="center" w:pos="6480"/>
                <w:tab w:val="center" w:pos="7560"/>
              </w:tabs>
              <w:jc w:val="center"/>
              <w:rPr>
                <w:rFonts w:ascii="TeXGyreHeros" w:hAnsi="TeXGyreHeros" w:cs="Arial"/>
                <w:lang w:val="en-CA"/>
              </w:rPr>
            </w:pPr>
            <w:r w:rsidRPr="00966E8E">
              <w:rPr>
                <w:rFonts w:ascii="TeXGyreHeros" w:hAnsi="TeXGyreHeros" w:cs="Arial"/>
                <w:lang w:val="en-CA"/>
              </w:rPr>
              <w:t>A</w:t>
            </w:r>
          </w:p>
        </w:tc>
        <w:tc>
          <w:tcPr>
            <w:tcW w:w="2247" w:type="dxa"/>
          </w:tcPr>
          <w:p w14:paraId="438B910A" w14:textId="77777777" w:rsidR="00BE7808" w:rsidRPr="00966E8E" w:rsidRDefault="00801C90" w:rsidP="00616850">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4D6AF0" w:rsidRPr="00966E8E" w14:paraId="0AD3CCD7" w14:textId="77777777" w:rsidTr="00DF191D">
        <w:tc>
          <w:tcPr>
            <w:tcW w:w="5641" w:type="dxa"/>
          </w:tcPr>
          <w:p w14:paraId="52EAD918" w14:textId="77777777" w:rsidR="004D6AF0" w:rsidRPr="00966E8E" w:rsidRDefault="004D6AF0" w:rsidP="00616850">
            <w:pPr>
              <w:tabs>
                <w:tab w:val="center" w:pos="6480"/>
                <w:tab w:val="center" w:pos="7560"/>
              </w:tabs>
              <w:rPr>
                <w:rFonts w:ascii="TeXGyreHeros" w:hAnsi="TeXGyreHeros" w:cs="Arial"/>
                <w:lang w:val="en-CA"/>
              </w:rPr>
            </w:pPr>
            <w:r w:rsidRPr="00966E8E">
              <w:rPr>
                <w:rFonts w:ascii="TeXGyreHeros" w:hAnsi="TeXGyreHeros" w:cs="Arial"/>
                <w:lang w:val="en-CA"/>
              </w:rPr>
              <w:t>Goodwill</w:t>
            </w:r>
          </w:p>
        </w:tc>
        <w:tc>
          <w:tcPr>
            <w:tcW w:w="590" w:type="dxa"/>
          </w:tcPr>
          <w:p w14:paraId="169743AA" w14:textId="77777777" w:rsidR="004D6AF0" w:rsidRPr="00966E8E" w:rsidRDefault="004D6AF0" w:rsidP="00616850">
            <w:pPr>
              <w:tabs>
                <w:tab w:val="center" w:pos="6480"/>
                <w:tab w:val="center" w:pos="7560"/>
              </w:tabs>
              <w:jc w:val="center"/>
              <w:rPr>
                <w:rFonts w:ascii="TeXGyreHeros" w:hAnsi="TeXGyreHeros" w:cs="Arial"/>
                <w:lang w:val="en-CA"/>
              </w:rPr>
            </w:pPr>
            <w:r w:rsidRPr="00966E8E">
              <w:rPr>
                <w:rFonts w:ascii="TeXGyreHeros" w:hAnsi="TeXGyreHeros" w:cs="Arial"/>
                <w:lang w:val="en-CA"/>
              </w:rPr>
              <w:t>A</w:t>
            </w:r>
          </w:p>
        </w:tc>
        <w:tc>
          <w:tcPr>
            <w:tcW w:w="2247" w:type="dxa"/>
          </w:tcPr>
          <w:p w14:paraId="440B9159" w14:textId="77777777" w:rsidR="004D6AF0" w:rsidRPr="00966E8E" w:rsidRDefault="004D6AF0" w:rsidP="00616850">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BE7808" w:rsidRPr="00966E8E" w14:paraId="6BD40D0C" w14:textId="77777777" w:rsidTr="00DF191D">
        <w:tc>
          <w:tcPr>
            <w:tcW w:w="5641" w:type="dxa"/>
          </w:tcPr>
          <w:p w14:paraId="7A660ED9" w14:textId="77777777" w:rsidR="00BE7808" w:rsidRPr="00966E8E" w:rsidRDefault="00801C90" w:rsidP="00616850">
            <w:pPr>
              <w:tabs>
                <w:tab w:val="center" w:pos="6480"/>
                <w:tab w:val="center" w:pos="7560"/>
              </w:tabs>
              <w:rPr>
                <w:rFonts w:ascii="TeXGyreHeros" w:hAnsi="TeXGyreHeros" w:cs="Arial"/>
                <w:lang w:val="en-CA"/>
              </w:rPr>
            </w:pPr>
            <w:r w:rsidRPr="00966E8E">
              <w:rPr>
                <w:rFonts w:ascii="TeXGyreHeros" w:hAnsi="TeXGyreHeros" w:cs="Arial"/>
                <w:lang w:val="en-CA"/>
              </w:rPr>
              <w:t>Income tax expense</w:t>
            </w:r>
          </w:p>
        </w:tc>
        <w:tc>
          <w:tcPr>
            <w:tcW w:w="590" w:type="dxa"/>
          </w:tcPr>
          <w:p w14:paraId="38548442" w14:textId="77777777" w:rsidR="00BE7808" w:rsidRPr="00966E8E" w:rsidRDefault="00801C90" w:rsidP="00616850">
            <w:pPr>
              <w:tabs>
                <w:tab w:val="center" w:pos="6480"/>
                <w:tab w:val="center" w:pos="7560"/>
              </w:tabs>
              <w:jc w:val="center"/>
              <w:rPr>
                <w:rFonts w:ascii="TeXGyreHeros" w:hAnsi="TeXGyreHeros" w:cs="Arial"/>
                <w:lang w:val="en-CA"/>
              </w:rPr>
            </w:pPr>
            <w:r w:rsidRPr="00966E8E">
              <w:rPr>
                <w:rFonts w:ascii="TeXGyreHeros" w:hAnsi="TeXGyreHeros" w:cs="Arial"/>
                <w:lang w:val="en-CA"/>
              </w:rPr>
              <w:t>E</w:t>
            </w:r>
          </w:p>
        </w:tc>
        <w:tc>
          <w:tcPr>
            <w:tcW w:w="2247" w:type="dxa"/>
          </w:tcPr>
          <w:p w14:paraId="1D62A155" w14:textId="111DC92B" w:rsidR="00BE7808" w:rsidRPr="00966E8E" w:rsidRDefault="0030604F" w:rsidP="00616850">
            <w:pPr>
              <w:tabs>
                <w:tab w:val="center" w:pos="6480"/>
                <w:tab w:val="center" w:pos="7560"/>
              </w:tabs>
              <w:jc w:val="center"/>
              <w:rPr>
                <w:rFonts w:ascii="TeXGyreHeros" w:hAnsi="TeXGyreHeros" w:cs="Arial"/>
                <w:lang w:val="en-CA"/>
              </w:rPr>
            </w:pPr>
            <w:r>
              <w:rPr>
                <w:rFonts w:ascii="TeXGyreHeros" w:hAnsi="TeXGyreHeros" w:cs="Arial"/>
                <w:lang w:val="en-CA"/>
              </w:rPr>
              <w:t>SI</w:t>
            </w:r>
          </w:p>
        </w:tc>
      </w:tr>
      <w:tr w:rsidR="00BE7808" w:rsidRPr="00966E8E" w14:paraId="2FC2F9F8" w14:textId="77777777" w:rsidTr="00DF191D">
        <w:tc>
          <w:tcPr>
            <w:tcW w:w="5641" w:type="dxa"/>
          </w:tcPr>
          <w:p w14:paraId="41057707" w14:textId="77777777" w:rsidR="00BE7808" w:rsidRPr="00966E8E" w:rsidRDefault="00801C90" w:rsidP="00616850">
            <w:pPr>
              <w:tabs>
                <w:tab w:val="center" w:pos="6480"/>
                <w:tab w:val="center" w:pos="7560"/>
              </w:tabs>
              <w:rPr>
                <w:rFonts w:ascii="TeXGyreHeros" w:hAnsi="TeXGyreHeros" w:cs="Arial"/>
                <w:lang w:val="en-CA"/>
              </w:rPr>
            </w:pPr>
            <w:r w:rsidRPr="00966E8E">
              <w:rPr>
                <w:rFonts w:ascii="TeXGyreHeros" w:hAnsi="TeXGyreHeros" w:cs="Arial"/>
                <w:lang w:val="en-CA"/>
              </w:rPr>
              <w:t>Income tax payable</w:t>
            </w:r>
          </w:p>
        </w:tc>
        <w:tc>
          <w:tcPr>
            <w:tcW w:w="590" w:type="dxa"/>
          </w:tcPr>
          <w:p w14:paraId="09B41027" w14:textId="77777777" w:rsidR="00BE7808" w:rsidRPr="00966E8E" w:rsidRDefault="00801C90" w:rsidP="00616850">
            <w:pPr>
              <w:tabs>
                <w:tab w:val="center" w:pos="6480"/>
                <w:tab w:val="center" w:pos="7560"/>
              </w:tabs>
              <w:jc w:val="center"/>
              <w:rPr>
                <w:rFonts w:ascii="TeXGyreHeros" w:hAnsi="TeXGyreHeros" w:cs="Arial"/>
                <w:lang w:val="en-CA"/>
              </w:rPr>
            </w:pPr>
            <w:r w:rsidRPr="00966E8E">
              <w:rPr>
                <w:rFonts w:ascii="TeXGyreHeros" w:hAnsi="TeXGyreHeros" w:cs="Arial"/>
                <w:lang w:val="en-CA"/>
              </w:rPr>
              <w:t>L</w:t>
            </w:r>
          </w:p>
        </w:tc>
        <w:tc>
          <w:tcPr>
            <w:tcW w:w="2247" w:type="dxa"/>
          </w:tcPr>
          <w:p w14:paraId="5BDC5C04" w14:textId="77777777" w:rsidR="00BE7808" w:rsidRPr="00966E8E" w:rsidRDefault="00801C90" w:rsidP="00616850">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BE7808" w:rsidRPr="00966E8E" w14:paraId="54CF474A" w14:textId="77777777" w:rsidTr="00DF191D">
        <w:tc>
          <w:tcPr>
            <w:tcW w:w="5641" w:type="dxa"/>
          </w:tcPr>
          <w:p w14:paraId="65FC63E0" w14:textId="77777777" w:rsidR="00BE7808" w:rsidRPr="00966E8E" w:rsidRDefault="00801C90" w:rsidP="00616850">
            <w:pPr>
              <w:tabs>
                <w:tab w:val="center" w:pos="6480"/>
                <w:tab w:val="center" w:pos="7560"/>
              </w:tabs>
              <w:rPr>
                <w:rFonts w:ascii="TeXGyreHeros" w:hAnsi="TeXGyreHeros" w:cs="Arial"/>
                <w:lang w:val="en-CA"/>
              </w:rPr>
            </w:pPr>
            <w:r w:rsidRPr="00966E8E">
              <w:rPr>
                <w:rFonts w:ascii="TeXGyreHeros" w:hAnsi="TeXGyreHeros" w:cs="Arial"/>
                <w:lang w:val="en-CA"/>
              </w:rPr>
              <w:t>Interest expense</w:t>
            </w:r>
          </w:p>
        </w:tc>
        <w:tc>
          <w:tcPr>
            <w:tcW w:w="590" w:type="dxa"/>
          </w:tcPr>
          <w:p w14:paraId="1E907ED7" w14:textId="77777777" w:rsidR="00BE7808" w:rsidRPr="00966E8E" w:rsidRDefault="00801C90" w:rsidP="00616850">
            <w:pPr>
              <w:tabs>
                <w:tab w:val="center" w:pos="6480"/>
                <w:tab w:val="center" w:pos="7560"/>
              </w:tabs>
              <w:jc w:val="center"/>
              <w:rPr>
                <w:rFonts w:ascii="TeXGyreHeros" w:hAnsi="TeXGyreHeros" w:cs="Arial"/>
                <w:lang w:val="en-CA"/>
              </w:rPr>
            </w:pPr>
            <w:r w:rsidRPr="00966E8E">
              <w:rPr>
                <w:rFonts w:ascii="TeXGyreHeros" w:hAnsi="TeXGyreHeros" w:cs="Arial"/>
                <w:lang w:val="en-CA"/>
              </w:rPr>
              <w:t>E</w:t>
            </w:r>
          </w:p>
        </w:tc>
        <w:tc>
          <w:tcPr>
            <w:tcW w:w="2247" w:type="dxa"/>
          </w:tcPr>
          <w:p w14:paraId="285EB840" w14:textId="3EBB29CC" w:rsidR="00BE7808" w:rsidRPr="00966E8E" w:rsidRDefault="0030604F" w:rsidP="00616850">
            <w:pPr>
              <w:tabs>
                <w:tab w:val="center" w:pos="6480"/>
                <w:tab w:val="center" w:pos="7560"/>
              </w:tabs>
              <w:jc w:val="center"/>
              <w:rPr>
                <w:rFonts w:ascii="TeXGyreHeros" w:hAnsi="TeXGyreHeros" w:cs="Arial"/>
                <w:lang w:val="en-CA"/>
              </w:rPr>
            </w:pPr>
            <w:r>
              <w:rPr>
                <w:rFonts w:ascii="TeXGyreHeros" w:hAnsi="TeXGyreHeros" w:cs="Arial"/>
                <w:lang w:val="en-CA"/>
              </w:rPr>
              <w:t>SI</w:t>
            </w:r>
          </w:p>
        </w:tc>
      </w:tr>
      <w:tr w:rsidR="00912D59" w:rsidRPr="00966E8E" w14:paraId="7B430A9E" w14:textId="77777777" w:rsidTr="00DF191D">
        <w:tc>
          <w:tcPr>
            <w:tcW w:w="5641" w:type="dxa"/>
          </w:tcPr>
          <w:p w14:paraId="2EEECC22" w14:textId="77777777" w:rsidR="00912D59" w:rsidRPr="00966E8E" w:rsidRDefault="00912D59" w:rsidP="00DC32E0">
            <w:pPr>
              <w:tabs>
                <w:tab w:val="center" w:pos="6480"/>
                <w:tab w:val="center" w:pos="7560"/>
              </w:tabs>
              <w:rPr>
                <w:rFonts w:ascii="TeXGyreHeros" w:hAnsi="TeXGyreHeros" w:cs="Arial"/>
                <w:lang w:val="en-CA"/>
              </w:rPr>
            </w:pPr>
            <w:r w:rsidRPr="00966E8E">
              <w:rPr>
                <w:rFonts w:ascii="TeXGyreHeros" w:hAnsi="TeXGyreHeros" w:cs="Arial"/>
                <w:lang w:val="en-CA"/>
              </w:rPr>
              <w:t>Office expense</w:t>
            </w:r>
          </w:p>
        </w:tc>
        <w:tc>
          <w:tcPr>
            <w:tcW w:w="590" w:type="dxa"/>
          </w:tcPr>
          <w:p w14:paraId="1A19FD8F" w14:textId="77777777" w:rsidR="00912D59" w:rsidRPr="00966E8E" w:rsidRDefault="00912D59" w:rsidP="00DC32E0">
            <w:pPr>
              <w:tabs>
                <w:tab w:val="center" w:pos="6480"/>
                <w:tab w:val="center" w:pos="7560"/>
              </w:tabs>
              <w:jc w:val="center"/>
              <w:rPr>
                <w:rFonts w:ascii="TeXGyreHeros" w:hAnsi="TeXGyreHeros" w:cs="Arial"/>
                <w:lang w:val="en-CA"/>
              </w:rPr>
            </w:pPr>
            <w:r w:rsidRPr="00966E8E">
              <w:rPr>
                <w:rFonts w:ascii="TeXGyreHeros" w:hAnsi="TeXGyreHeros" w:cs="Arial"/>
                <w:lang w:val="en-CA"/>
              </w:rPr>
              <w:t>E</w:t>
            </w:r>
          </w:p>
        </w:tc>
        <w:tc>
          <w:tcPr>
            <w:tcW w:w="2247" w:type="dxa"/>
          </w:tcPr>
          <w:p w14:paraId="72211C2E" w14:textId="2D3F5346" w:rsidR="00912D59" w:rsidRPr="00966E8E" w:rsidRDefault="0030604F" w:rsidP="00DC32E0">
            <w:pPr>
              <w:tabs>
                <w:tab w:val="center" w:pos="6480"/>
                <w:tab w:val="center" w:pos="7560"/>
              </w:tabs>
              <w:jc w:val="center"/>
              <w:rPr>
                <w:rFonts w:ascii="TeXGyreHeros" w:hAnsi="TeXGyreHeros" w:cs="Arial"/>
                <w:lang w:val="en-CA"/>
              </w:rPr>
            </w:pPr>
            <w:r>
              <w:rPr>
                <w:rFonts w:ascii="TeXGyreHeros" w:hAnsi="TeXGyreHeros" w:cs="Arial"/>
                <w:lang w:val="en-CA"/>
              </w:rPr>
              <w:t>SI</w:t>
            </w:r>
          </w:p>
        </w:tc>
      </w:tr>
      <w:tr w:rsidR="00BE7808" w:rsidRPr="00966E8E" w14:paraId="04EF52D7" w14:textId="77777777" w:rsidTr="00DF191D">
        <w:tc>
          <w:tcPr>
            <w:tcW w:w="5641" w:type="dxa"/>
          </w:tcPr>
          <w:p w14:paraId="55FB3D9E" w14:textId="77777777" w:rsidR="00BE7808" w:rsidRPr="00966E8E" w:rsidRDefault="00801C90" w:rsidP="00DC32E0">
            <w:pPr>
              <w:tabs>
                <w:tab w:val="center" w:pos="6480"/>
                <w:tab w:val="center" w:pos="7560"/>
              </w:tabs>
              <w:rPr>
                <w:rFonts w:ascii="TeXGyreHeros" w:hAnsi="TeXGyreHeros" w:cs="Arial"/>
                <w:lang w:val="en-CA"/>
              </w:rPr>
            </w:pPr>
            <w:r w:rsidRPr="00966E8E">
              <w:rPr>
                <w:rFonts w:ascii="TeXGyreHeros" w:hAnsi="TeXGyreHeros" w:cs="Arial"/>
                <w:lang w:val="en-CA"/>
              </w:rPr>
              <w:t>Prepaid insurance</w:t>
            </w:r>
          </w:p>
        </w:tc>
        <w:tc>
          <w:tcPr>
            <w:tcW w:w="590" w:type="dxa"/>
          </w:tcPr>
          <w:p w14:paraId="2277B7BB" w14:textId="77777777" w:rsidR="00BE7808" w:rsidRPr="00966E8E" w:rsidRDefault="00801C90" w:rsidP="00DC32E0">
            <w:pPr>
              <w:tabs>
                <w:tab w:val="center" w:pos="6480"/>
                <w:tab w:val="center" w:pos="7560"/>
              </w:tabs>
              <w:jc w:val="center"/>
              <w:rPr>
                <w:rFonts w:ascii="TeXGyreHeros" w:hAnsi="TeXGyreHeros" w:cs="Arial"/>
                <w:lang w:val="en-CA"/>
              </w:rPr>
            </w:pPr>
            <w:r w:rsidRPr="00966E8E">
              <w:rPr>
                <w:rFonts w:ascii="TeXGyreHeros" w:hAnsi="TeXGyreHeros" w:cs="Arial"/>
                <w:lang w:val="en-CA"/>
              </w:rPr>
              <w:t>A</w:t>
            </w:r>
          </w:p>
        </w:tc>
        <w:tc>
          <w:tcPr>
            <w:tcW w:w="2247" w:type="dxa"/>
          </w:tcPr>
          <w:p w14:paraId="65D058E6" w14:textId="77777777" w:rsidR="00BE7808" w:rsidRPr="00966E8E" w:rsidRDefault="00801C90" w:rsidP="00DC32E0">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BE7808" w:rsidRPr="00966E8E" w14:paraId="0883BD86" w14:textId="77777777" w:rsidTr="00DF191D">
        <w:tc>
          <w:tcPr>
            <w:tcW w:w="5641" w:type="dxa"/>
          </w:tcPr>
          <w:p w14:paraId="6C49A911" w14:textId="77777777" w:rsidR="00BE7808" w:rsidRPr="00966E8E" w:rsidRDefault="00801C90" w:rsidP="00DC32E0">
            <w:pPr>
              <w:tabs>
                <w:tab w:val="center" w:pos="6480"/>
                <w:tab w:val="center" w:pos="7560"/>
              </w:tabs>
              <w:rPr>
                <w:rFonts w:ascii="TeXGyreHeros" w:hAnsi="TeXGyreHeros" w:cs="Arial"/>
                <w:lang w:val="en-CA"/>
              </w:rPr>
            </w:pPr>
            <w:r w:rsidRPr="00966E8E">
              <w:rPr>
                <w:rFonts w:ascii="TeXGyreHeros" w:hAnsi="TeXGyreHeros" w:cs="Arial"/>
                <w:lang w:val="en-CA"/>
              </w:rPr>
              <w:t>Rent expense</w:t>
            </w:r>
          </w:p>
        </w:tc>
        <w:tc>
          <w:tcPr>
            <w:tcW w:w="590" w:type="dxa"/>
          </w:tcPr>
          <w:p w14:paraId="60E7DC66" w14:textId="77777777" w:rsidR="00BE7808" w:rsidRPr="00966E8E" w:rsidRDefault="00801C90" w:rsidP="00DC32E0">
            <w:pPr>
              <w:tabs>
                <w:tab w:val="center" w:pos="6480"/>
                <w:tab w:val="center" w:pos="7560"/>
              </w:tabs>
              <w:jc w:val="center"/>
              <w:rPr>
                <w:rFonts w:ascii="TeXGyreHeros" w:hAnsi="TeXGyreHeros" w:cs="Arial"/>
                <w:lang w:val="en-CA"/>
              </w:rPr>
            </w:pPr>
            <w:r w:rsidRPr="00966E8E">
              <w:rPr>
                <w:rFonts w:ascii="TeXGyreHeros" w:hAnsi="TeXGyreHeros" w:cs="Arial"/>
                <w:lang w:val="en-CA"/>
              </w:rPr>
              <w:t>E</w:t>
            </w:r>
          </w:p>
        </w:tc>
        <w:tc>
          <w:tcPr>
            <w:tcW w:w="2247" w:type="dxa"/>
          </w:tcPr>
          <w:p w14:paraId="39FF0C32" w14:textId="716A67F0" w:rsidR="00BE7808" w:rsidRPr="00966E8E" w:rsidRDefault="0030604F" w:rsidP="00DC32E0">
            <w:pPr>
              <w:tabs>
                <w:tab w:val="center" w:pos="6480"/>
                <w:tab w:val="center" w:pos="7560"/>
              </w:tabs>
              <w:jc w:val="center"/>
              <w:rPr>
                <w:rFonts w:ascii="TeXGyreHeros" w:hAnsi="TeXGyreHeros" w:cs="Arial"/>
                <w:lang w:val="en-CA"/>
              </w:rPr>
            </w:pPr>
            <w:r>
              <w:rPr>
                <w:rFonts w:ascii="TeXGyreHeros" w:hAnsi="TeXGyreHeros" w:cs="Arial"/>
                <w:lang w:val="en-CA"/>
              </w:rPr>
              <w:t>SI</w:t>
            </w:r>
          </w:p>
        </w:tc>
      </w:tr>
      <w:tr w:rsidR="00BE7808" w:rsidRPr="00966E8E" w14:paraId="73B18260" w14:textId="77777777" w:rsidTr="00DF191D">
        <w:tc>
          <w:tcPr>
            <w:tcW w:w="5641" w:type="dxa"/>
          </w:tcPr>
          <w:p w14:paraId="410A6B9C" w14:textId="1B3A48B0" w:rsidR="00BE7808" w:rsidRPr="00966E8E" w:rsidRDefault="00801C90" w:rsidP="006373B3">
            <w:pPr>
              <w:tabs>
                <w:tab w:val="left" w:pos="325"/>
                <w:tab w:val="center" w:pos="6480"/>
                <w:tab w:val="center" w:pos="7560"/>
              </w:tabs>
              <w:rPr>
                <w:rFonts w:ascii="TeXGyreHeros" w:hAnsi="TeXGyreHeros" w:cs="Arial"/>
                <w:lang w:val="en-CA"/>
              </w:rPr>
            </w:pPr>
            <w:r w:rsidRPr="00966E8E">
              <w:rPr>
                <w:rFonts w:ascii="TeXGyreHeros" w:hAnsi="TeXGyreHeros" w:cs="Arial"/>
                <w:lang w:val="en-CA"/>
              </w:rPr>
              <w:t>Repair</w:t>
            </w:r>
            <w:r w:rsidR="00E857D4">
              <w:rPr>
                <w:rFonts w:ascii="TeXGyreHeros" w:hAnsi="TeXGyreHeros" w:cs="Arial"/>
                <w:lang w:val="en-CA"/>
              </w:rPr>
              <w:t>s</w:t>
            </w:r>
            <w:r w:rsidRPr="00966E8E">
              <w:rPr>
                <w:rFonts w:ascii="TeXGyreHeros" w:hAnsi="TeXGyreHeros" w:cs="Arial"/>
                <w:lang w:val="en-CA"/>
              </w:rPr>
              <w:t xml:space="preserve"> and maintenance expense</w:t>
            </w:r>
          </w:p>
        </w:tc>
        <w:tc>
          <w:tcPr>
            <w:tcW w:w="590" w:type="dxa"/>
          </w:tcPr>
          <w:p w14:paraId="47CF26C6" w14:textId="77777777" w:rsidR="00BE7808" w:rsidRPr="00966E8E" w:rsidRDefault="00801C90" w:rsidP="00DC32E0">
            <w:pPr>
              <w:tabs>
                <w:tab w:val="center" w:pos="6480"/>
                <w:tab w:val="center" w:pos="7560"/>
              </w:tabs>
              <w:jc w:val="center"/>
              <w:rPr>
                <w:rFonts w:ascii="TeXGyreHeros" w:hAnsi="TeXGyreHeros" w:cs="Arial"/>
                <w:lang w:val="en-CA"/>
              </w:rPr>
            </w:pPr>
            <w:r w:rsidRPr="00966E8E">
              <w:rPr>
                <w:rFonts w:ascii="TeXGyreHeros" w:hAnsi="TeXGyreHeros" w:cs="Arial"/>
                <w:lang w:val="en-CA"/>
              </w:rPr>
              <w:t>E</w:t>
            </w:r>
          </w:p>
        </w:tc>
        <w:tc>
          <w:tcPr>
            <w:tcW w:w="2247" w:type="dxa"/>
          </w:tcPr>
          <w:p w14:paraId="710F515E" w14:textId="1A225548" w:rsidR="00BE7808" w:rsidRPr="00966E8E" w:rsidRDefault="0030604F" w:rsidP="00DC32E0">
            <w:pPr>
              <w:tabs>
                <w:tab w:val="center" w:pos="6480"/>
                <w:tab w:val="center" w:pos="7560"/>
              </w:tabs>
              <w:jc w:val="center"/>
              <w:rPr>
                <w:rFonts w:ascii="TeXGyreHeros" w:hAnsi="TeXGyreHeros" w:cs="Arial"/>
                <w:lang w:val="en-CA"/>
              </w:rPr>
            </w:pPr>
            <w:r>
              <w:rPr>
                <w:rFonts w:ascii="TeXGyreHeros" w:hAnsi="TeXGyreHeros" w:cs="Arial"/>
                <w:lang w:val="en-CA"/>
              </w:rPr>
              <w:t>SI</w:t>
            </w:r>
          </w:p>
        </w:tc>
      </w:tr>
      <w:tr w:rsidR="00BE7808" w:rsidRPr="00966E8E" w14:paraId="2710BB8C" w14:textId="77777777" w:rsidTr="00DF191D">
        <w:tc>
          <w:tcPr>
            <w:tcW w:w="5641" w:type="dxa"/>
          </w:tcPr>
          <w:p w14:paraId="7BE38732" w14:textId="77777777" w:rsidR="00BE7808" w:rsidRPr="00966E8E" w:rsidRDefault="00801C90" w:rsidP="00DC32E0">
            <w:pPr>
              <w:tabs>
                <w:tab w:val="center" w:pos="6480"/>
                <w:tab w:val="center" w:pos="7560"/>
              </w:tabs>
              <w:rPr>
                <w:rFonts w:ascii="TeXGyreHeros" w:hAnsi="TeXGyreHeros" w:cs="Arial"/>
                <w:lang w:val="en-CA"/>
              </w:rPr>
            </w:pPr>
            <w:r w:rsidRPr="00966E8E">
              <w:rPr>
                <w:rFonts w:ascii="TeXGyreHeros" w:hAnsi="TeXGyreHeros" w:cs="Arial"/>
                <w:lang w:val="en-CA"/>
              </w:rPr>
              <w:t>Salaries payable</w:t>
            </w:r>
          </w:p>
        </w:tc>
        <w:tc>
          <w:tcPr>
            <w:tcW w:w="590" w:type="dxa"/>
          </w:tcPr>
          <w:p w14:paraId="62C67FC6" w14:textId="77777777" w:rsidR="00BE7808" w:rsidRPr="00966E8E" w:rsidRDefault="00801C90" w:rsidP="00DC32E0">
            <w:pPr>
              <w:tabs>
                <w:tab w:val="center" w:pos="6480"/>
                <w:tab w:val="center" w:pos="7560"/>
              </w:tabs>
              <w:jc w:val="center"/>
              <w:rPr>
                <w:rFonts w:ascii="TeXGyreHeros" w:hAnsi="TeXGyreHeros" w:cs="Arial"/>
                <w:lang w:val="en-CA"/>
              </w:rPr>
            </w:pPr>
            <w:r w:rsidRPr="00966E8E">
              <w:rPr>
                <w:rFonts w:ascii="TeXGyreHeros" w:hAnsi="TeXGyreHeros" w:cs="Arial"/>
                <w:lang w:val="en-CA"/>
              </w:rPr>
              <w:t>L</w:t>
            </w:r>
          </w:p>
        </w:tc>
        <w:tc>
          <w:tcPr>
            <w:tcW w:w="2247" w:type="dxa"/>
          </w:tcPr>
          <w:p w14:paraId="7420BD72" w14:textId="77777777" w:rsidR="00BE7808" w:rsidRPr="00966E8E" w:rsidRDefault="00801C90" w:rsidP="00DC32E0">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C31B73" w:rsidRPr="00966E8E" w14:paraId="2B47A1F8" w14:textId="77777777" w:rsidTr="00DF191D">
        <w:tc>
          <w:tcPr>
            <w:tcW w:w="5641" w:type="dxa"/>
          </w:tcPr>
          <w:p w14:paraId="47F7AA86" w14:textId="77777777" w:rsidR="00C31B73" w:rsidRPr="00966E8E" w:rsidRDefault="00C31B73" w:rsidP="00DC32E0">
            <w:pPr>
              <w:tabs>
                <w:tab w:val="center" w:pos="6480"/>
                <w:tab w:val="center" w:pos="7560"/>
              </w:tabs>
              <w:rPr>
                <w:rFonts w:ascii="TeXGyreHeros" w:hAnsi="TeXGyreHeros" w:cs="Arial"/>
                <w:lang w:val="en-CA"/>
              </w:rPr>
            </w:pPr>
            <w:r w:rsidRPr="00966E8E">
              <w:rPr>
                <w:rFonts w:ascii="TeXGyreHeros" w:hAnsi="TeXGyreHeros" w:cs="Arial"/>
                <w:lang w:val="en-CA"/>
              </w:rPr>
              <w:t>Service revenue</w:t>
            </w:r>
          </w:p>
        </w:tc>
        <w:tc>
          <w:tcPr>
            <w:tcW w:w="590" w:type="dxa"/>
          </w:tcPr>
          <w:p w14:paraId="0355A728" w14:textId="77777777" w:rsidR="00C31B73" w:rsidRPr="00966E8E" w:rsidRDefault="00C31B73" w:rsidP="00DC32E0">
            <w:pPr>
              <w:tabs>
                <w:tab w:val="center" w:pos="6480"/>
                <w:tab w:val="center" w:pos="7560"/>
              </w:tabs>
              <w:jc w:val="center"/>
              <w:rPr>
                <w:rFonts w:ascii="TeXGyreHeros" w:hAnsi="TeXGyreHeros" w:cs="Arial"/>
                <w:lang w:val="en-CA"/>
              </w:rPr>
            </w:pPr>
            <w:r w:rsidRPr="00966E8E">
              <w:rPr>
                <w:rFonts w:ascii="TeXGyreHeros" w:hAnsi="TeXGyreHeros" w:cs="Arial"/>
                <w:lang w:val="en-CA"/>
              </w:rPr>
              <w:t>R</w:t>
            </w:r>
          </w:p>
        </w:tc>
        <w:tc>
          <w:tcPr>
            <w:tcW w:w="2247" w:type="dxa"/>
          </w:tcPr>
          <w:p w14:paraId="07FA6028" w14:textId="322E5EA2" w:rsidR="005348BA" w:rsidRPr="00966E8E" w:rsidRDefault="0030604F">
            <w:pPr>
              <w:tabs>
                <w:tab w:val="center" w:pos="6480"/>
                <w:tab w:val="center" w:pos="7560"/>
              </w:tabs>
              <w:jc w:val="center"/>
              <w:rPr>
                <w:rFonts w:ascii="TeXGyreHeros" w:hAnsi="TeXGyreHeros" w:cs="Arial"/>
                <w:lang w:val="en-CA"/>
              </w:rPr>
            </w:pPr>
            <w:r>
              <w:rPr>
                <w:rFonts w:ascii="TeXGyreHeros" w:hAnsi="TeXGyreHeros" w:cs="Arial"/>
                <w:lang w:val="en-CA"/>
              </w:rPr>
              <w:t>SI</w:t>
            </w:r>
          </w:p>
        </w:tc>
      </w:tr>
      <w:tr w:rsidR="004D6AF0" w:rsidRPr="00966E8E" w14:paraId="369A41AB" w14:textId="77777777" w:rsidTr="00DF191D">
        <w:tc>
          <w:tcPr>
            <w:tcW w:w="5641" w:type="dxa"/>
          </w:tcPr>
          <w:p w14:paraId="761D6CD9" w14:textId="77777777" w:rsidR="004D6AF0" w:rsidRPr="00966E8E" w:rsidRDefault="004D6AF0" w:rsidP="00DC32E0">
            <w:pPr>
              <w:tabs>
                <w:tab w:val="center" w:pos="6480"/>
                <w:tab w:val="center" w:pos="7560"/>
              </w:tabs>
              <w:rPr>
                <w:rFonts w:ascii="TeXGyreHeros" w:hAnsi="TeXGyreHeros" w:cs="Arial"/>
                <w:lang w:val="en-CA"/>
              </w:rPr>
            </w:pPr>
            <w:r w:rsidRPr="00966E8E">
              <w:rPr>
                <w:rFonts w:ascii="TeXGyreHeros" w:hAnsi="TeXGyreHeros" w:cs="Arial"/>
                <w:lang w:val="en-CA"/>
              </w:rPr>
              <w:t>Supplies</w:t>
            </w:r>
          </w:p>
        </w:tc>
        <w:tc>
          <w:tcPr>
            <w:tcW w:w="590" w:type="dxa"/>
          </w:tcPr>
          <w:p w14:paraId="61E5C527" w14:textId="77777777" w:rsidR="004D6AF0" w:rsidRPr="00966E8E" w:rsidRDefault="004D6AF0" w:rsidP="00DC32E0">
            <w:pPr>
              <w:tabs>
                <w:tab w:val="center" w:pos="6480"/>
                <w:tab w:val="center" w:pos="7560"/>
              </w:tabs>
              <w:jc w:val="center"/>
              <w:rPr>
                <w:rFonts w:ascii="TeXGyreHeros" w:hAnsi="TeXGyreHeros" w:cs="Arial"/>
                <w:lang w:val="en-CA"/>
              </w:rPr>
            </w:pPr>
            <w:r w:rsidRPr="00966E8E">
              <w:rPr>
                <w:rFonts w:ascii="TeXGyreHeros" w:hAnsi="TeXGyreHeros" w:cs="Arial"/>
                <w:lang w:val="en-CA"/>
              </w:rPr>
              <w:t>A</w:t>
            </w:r>
          </w:p>
        </w:tc>
        <w:tc>
          <w:tcPr>
            <w:tcW w:w="2247" w:type="dxa"/>
          </w:tcPr>
          <w:p w14:paraId="46C960FA" w14:textId="77777777" w:rsidR="004D6AF0" w:rsidRPr="00966E8E" w:rsidRDefault="004D6AF0">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C31B73" w:rsidRPr="00966E8E" w14:paraId="60090081" w14:textId="77777777" w:rsidTr="00DF191D">
        <w:tc>
          <w:tcPr>
            <w:tcW w:w="5641" w:type="dxa"/>
          </w:tcPr>
          <w:p w14:paraId="56D617B5" w14:textId="77777777" w:rsidR="00C31B73" w:rsidRPr="00966E8E" w:rsidRDefault="00C31B73" w:rsidP="00DC32E0">
            <w:pPr>
              <w:tabs>
                <w:tab w:val="center" w:pos="6480"/>
                <w:tab w:val="center" w:pos="7560"/>
              </w:tabs>
              <w:rPr>
                <w:rFonts w:ascii="TeXGyreHeros" w:hAnsi="TeXGyreHeros" w:cs="Arial"/>
                <w:lang w:val="en-CA"/>
              </w:rPr>
            </w:pPr>
            <w:r w:rsidRPr="00966E8E">
              <w:rPr>
                <w:rFonts w:ascii="TeXGyreHeros" w:hAnsi="TeXGyreHeros" w:cs="Arial"/>
                <w:lang w:val="en-CA"/>
              </w:rPr>
              <w:t>Vehicles</w:t>
            </w:r>
          </w:p>
        </w:tc>
        <w:tc>
          <w:tcPr>
            <w:tcW w:w="590" w:type="dxa"/>
          </w:tcPr>
          <w:p w14:paraId="6E586BBE" w14:textId="77777777" w:rsidR="00C31B73" w:rsidRPr="00966E8E" w:rsidRDefault="00C31B73" w:rsidP="00DC32E0">
            <w:pPr>
              <w:tabs>
                <w:tab w:val="center" w:pos="6480"/>
                <w:tab w:val="center" w:pos="7560"/>
              </w:tabs>
              <w:jc w:val="center"/>
              <w:rPr>
                <w:rFonts w:ascii="TeXGyreHeros" w:hAnsi="TeXGyreHeros" w:cs="Arial"/>
                <w:lang w:val="en-CA"/>
              </w:rPr>
            </w:pPr>
            <w:r w:rsidRPr="00966E8E">
              <w:rPr>
                <w:rFonts w:ascii="TeXGyreHeros" w:hAnsi="TeXGyreHeros" w:cs="Arial"/>
                <w:lang w:val="en-CA"/>
              </w:rPr>
              <w:t>A</w:t>
            </w:r>
          </w:p>
        </w:tc>
        <w:tc>
          <w:tcPr>
            <w:tcW w:w="2247" w:type="dxa"/>
          </w:tcPr>
          <w:p w14:paraId="512A54EE" w14:textId="77777777" w:rsidR="00C31B73" w:rsidRPr="00966E8E" w:rsidRDefault="00C31B73" w:rsidP="00DC32E0">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bl>
    <w:p w14:paraId="54655118" w14:textId="77777777" w:rsidR="00A2601E" w:rsidRPr="00966E8E" w:rsidRDefault="00A2601E">
      <w:pPr>
        <w:rPr>
          <w:rFonts w:ascii="TeXGyreHeros" w:hAnsi="TeXGyreHeros"/>
          <w:lang w:val="en-CA"/>
        </w:rPr>
      </w:pPr>
    </w:p>
    <w:p w14:paraId="4DE4E5B4" w14:textId="77777777" w:rsidR="00EF03DC" w:rsidRPr="00966E8E" w:rsidRDefault="00EF03DC" w:rsidP="00EF03DC">
      <w:pPr>
        <w:tabs>
          <w:tab w:val="left" w:pos="720"/>
        </w:tabs>
        <w:ind w:left="720" w:hanging="720"/>
        <w:jc w:val="both"/>
        <w:rPr>
          <w:rFonts w:ascii="TeXGyreHeros" w:hAnsi="TeXGyreHeros" w:cs="Arial"/>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4</w:t>
      </w:r>
      <w:r w:rsidR="00D55E17">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xml:space="preserve">: K </w:t>
      </w:r>
      <w:r w:rsidR="00D55E17">
        <w:rPr>
          <w:rFonts w:ascii="TeXGyreHeros" w:eastAsia="Calibri" w:hAnsi="TeXGyreHeros" w:cs="Arial"/>
          <w:sz w:val="18"/>
          <w:szCs w:val="18"/>
        </w:rPr>
        <w:t xml:space="preserve"> </w:t>
      </w:r>
      <w:r w:rsidRPr="00966E8E">
        <w:rPr>
          <w:rFonts w:ascii="TeXGyreHeros" w:eastAsia="Calibri" w:hAnsi="TeXGyreHeros" w:cs="Arial"/>
          <w:sz w:val="18"/>
          <w:szCs w:val="18"/>
        </w:rPr>
        <w:t xml:space="preserve">Difficulty: S </w:t>
      </w:r>
      <w:r w:rsidR="00D55E17">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20 min.  AACSB: </w:t>
      </w:r>
      <w:proofErr w:type="gramStart"/>
      <w:r w:rsidRPr="00966E8E">
        <w:rPr>
          <w:rFonts w:ascii="TeXGyreHeros" w:eastAsia="Calibri" w:hAnsi="TeXGyreHeros" w:cs="Arial"/>
          <w:sz w:val="18"/>
          <w:szCs w:val="18"/>
        </w:rPr>
        <w:t xml:space="preserve">None </w:t>
      </w:r>
      <w:r w:rsidR="00D55E17">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D55E17">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r w:rsidRPr="00966E8E">
        <w:rPr>
          <w:rFonts w:ascii="TeXGyreHeros" w:hAnsi="TeXGyreHeros" w:cs="Arial"/>
        </w:rPr>
        <w:t xml:space="preserve"> </w:t>
      </w:r>
    </w:p>
    <w:p w14:paraId="614CF804" w14:textId="624029A3" w:rsidR="00A2601E" w:rsidRPr="00966E8E" w:rsidRDefault="00A2601E" w:rsidP="00A2601E">
      <w:pPr>
        <w:tabs>
          <w:tab w:val="left" w:pos="720"/>
        </w:tabs>
        <w:ind w:left="720" w:hanging="720"/>
        <w:jc w:val="both"/>
        <w:rPr>
          <w:rFonts w:ascii="TeXGyreHeros" w:hAnsi="TeXGyreHeros" w:cs="Arial"/>
          <w:sz w:val="28"/>
          <w:szCs w:val="28"/>
          <w:lang w:val="en-CA"/>
        </w:rPr>
      </w:pPr>
      <w:r w:rsidRPr="00966E8E">
        <w:rPr>
          <w:rFonts w:ascii="TeXGyreHeros" w:hAnsi="TeXGyreHeros" w:cs="Arial"/>
          <w:lang w:val="en-CA"/>
        </w:rPr>
        <w:br w:type="page"/>
      </w:r>
      <w:r w:rsidR="004542BB">
        <w:rPr>
          <w:rFonts w:ascii="TeXGyreHeros" w:hAnsi="TeXGyreHeros"/>
          <w:noProof/>
          <w:lang w:val="en-CA" w:eastAsia="en-CA"/>
        </w:rPr>
        <w:lastRenderedPageBreak/>
        <mc:AlternateContent>
          <mc:Choice Requires="wps">
            <w:drawing>
              <wp:anchor distT="0" distB="0" distL="114300" distR="114300" simplePos="0" relativeHeight="251668992" behindDoc="0" locked="0" layoutInCell="1" allowOverlap="1" wp14:anchorId="574B1BEE" wp14:editId="2F260FFD">
                <wp:simplePos x="0" y="0"/>
                <wp:positionH relativeFrom="margin">
                  <wp:posOffset>1772920</wp:posOffset>
                </wp:positionH>
                <wp:positionV relativeFrom="paragraph">
                  <wp:posOffset>-1905</wp:posOffset>
                </wp:positionV>
                <wp:extent cx="1883410" cy="346710"/>
                <wp:effectExtent l="0" t="0" r="2540" b="0"/>
                <wp:wrapSquare wrapText="bothSides"/>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346710"/>
                        </a:xfrm>
                        <a:prstGeom prst="rect">
                          <a:avLst/>
                        </a:prstGeom>
                        <a:solidFill>
                          <a:srgbClr val="FFFFFF"/>
                        </a:solidFill>
                        <a:ln w="9525">
                          <a:solidFill>
                            <a:srgbClr val="000000"/>
                          </a:solidFill>
                          <a:miter lim="800000"/>
                          <a:headEnd/>
                          <a:tailEnd/>
                        </a:ln>
                      </wps:spPr>
                      <wps:txbx>
                        <w:txbxContent>
                          <w:p w14:paraId="0601C648" w14:textId="4DA9B42F" w:rsidR="0089050F" w:rsidRPr="00BC55AF" w:rsidRDefault="0089050F" w:rsidP="00A2601E">
                            <w:pPr>
                              <w:pStyle w:val="ProblemHead"/>
                              <w:rPr>
                                <w:rFonts w:ascii="TeXGyreHeros" w:hAnsi="TeXGyreHeros"/>
                                <w:sz w:val="28"/>
                                <w:szCs w:val="28"/>
                              </w:rPr>
                            </w:pPr>
                            <w:r w:rsidRPr="00BC55AF">
                              <w:rPr>
                                <w:rFonts w:ascii="TeXGyreHeros" w:hAnsi="TeXGyreHeros"/>
                                <w:sz w:val="28"/>
                                <w:szCs w:val="28"/>
                              </w:rPr>
                              <w:t>PROBLEM 1</w:t>
                            </w:r>
                            <w:r>
                              <w:rPr>
                                <w:rFonts w:ascii="TeXGyreHeros" w:hAnsi="TeXGyreHeros"/>
                                <w:sz w:val="28"/>
                                <w:szCs w:val="28"/>
                              </w:rPr>
                              <w:t>.</w:t>
                            </w:r>
                            <w:r w:rsidRPr="00BC55AF">
                              <w:rPr>
                                <w:rFonts w:ascii="TeXGyreHeros" w:hAnsi="TeXGyreHeros"/>
                                <w:sz w:val="28"/>
                                <w:szCs w:val="28"/>
                              </w:rPr>
                              <w:t>5A</w:t>
                            </w:r>
                          </w:p>
                          <w:p w14:paraId="0D205F33" w14:textId="77777777" w:rsidR="0089050F" w:rsidRDefault="0089050F" w:rsidP="00A2601E">
                            <w:pPr>
                              <w:pStyle w:val="ProblemHead"/>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B1BEE" id="Text Box 36" o:spid="_x0000_s1030" type="#_x0000_t202" style="position:absolute;left:0;text-align:left;margin-left:139.6pt;margin-top:-.15pt;width:148.3pt;height:27.3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">
                <v:textbox>
                  <w:txbxContent>
                    <w:p w14:paraId="0601C648" w14:textId="4DA9B42F" w:rsidR="0089050F" w:rsidRPr="00BC55AF" w:rsidRDefault="0089050F" w:rsidP="00A2601E">
                      <w:pPr>
                        <w:pStyle w:val="ProblemHead"/>
                        <w:rPr>
                          <w:rFonts w:ascii="TeXGyreHeros" w:hAnsi="TeXGyreHeros"/>
                          <w:sz w:val="28"/>
                          <w:szCs w:val="28"/>
                        </w:rPr>
                      </w:pPr>
                      <w:r w:rsidRPr="00BC55AF">
                        <w:rPr>
                          <w:rFonts w:ascii="TeXGyreHeros" w:hAnsi="TeXGyreHeros"/>
                          <w:sz w:val="28"/>
                          <w:szCs w:val="28"/>
                        </w:rPr>
                        <w:t>PROBLEM 1</w:t>
                      </w:r>
                      <w:r>
                        <w:rPr>
                          <w:rFonts w:ascii="TeXGyreHeros" w:hAnsi="TeXGyreHeros"/>
                          <w:sz w:val="28"/>
                          <w:szCs w:val="28"/>
                        </w:rPr>
                        <w:t>.</w:t>
                      </w:r>
                      <w:r w:rsidRPr="00BC55AF">
                        <w:rPr>
                          <w:rFonts w:ascii="TeXGyreHeros" w:hAnsi="TeXGyreHeros"/>
                          <w:sz w:val="28"/>
                          <w:szCs w:val="28"/>
                        </w:rPr>
                        <w:t>5A</w:t>
                      </w:r>
                    </w:p>
                    <w:p w14:paraId="0D205F33" w14:textId="77777777" w:rsidR="0089050F" w:rsidRDefault="0089050F" w:rsidP="00A2601E">
                      <w:pPr>
                        <w:pStyle w:val="ProblemHead"/>
                        <w:spacing w:line="260" w:lineRule="exact"/>
                      </w:pPr>
                    </w:p>
                  </w:txbxContent>
                </v:textbox>
                <w10:wrap type="square" anchorx="margin"/>
              </v:shape>
            </w:pict>
          </mc:Fallback>
        </mc:AlternateContent>
      </w:r>
      <w:r w:rsidRPr="00966E8E">
        <w:rPr>
          <w:rFonts w:ascii="TeXGyreHeros" w:hAnsi="TeXGyreHeros" w:cs="Arial"/>
          <w:sz w:val="28"/>
          <w:szCs w:val="28"/>
          <w:lang w:val="en-CA"/>
        </w:rPr>
        <w:tab/>
      </w:r>
    </w:p>
    <w:p w14:paraId="60D3922F" w14:textId="77777777" w:rsidR="00A2601E" w:rsidRPr="00966E8E" w:rsidRDefault="00A2601E" w:rsidP="00A2601E">
      <w:pPr>
        <w:tabs>
          <w:tab w:val="left" w:pos="720"/>
        </w:tabs>
        <w:ind w:left="720" w:hanging="720"/>
        <w:jc w:val="both"/>
        <w:rPr>
          <w:rFonts w:ascii="TeXGyreHeros" w:hAnsi="TeXGyreHeros" w:cs="Arial"/>
          <w:sz w:val="28"/>
          <w:szCs w:val="28"/>
          <w:lang w:val="en-CA"/>
        </w:rPr>
      </w:pPr>
    </w:p>
    <w:p w14:paraId="2F9C0205" w14:textId="1582BEF5" w:rsidR="00776EC2" w:rsidRPr="00966E8E" w:rsidRDefault="00776EC2">
      <w:pPr>
        <w:rPr>
          <w:rFonts w:ascii="TeXGyreHeros" w:hAnsi="TeXGyreHeros" w:cs="Arial"/>
          <w:lang w:val="en-CA"/>
        </w:rPr>
      </w:pPr>
      <w:r w:rsidRPr="00966E8E">
        <w:rPr>
          <w:rFonts w:ascii="TeXGyreHeros" w:hAnsi="TeXGyreHeros" w:cs="Arial"/>
          <w:lang w:val="en-CA"/>
        </w:rPr>
        <w:t>a</w:t>
      </w:r>
      <w:r w:rsidR="00CE47C6">
        <w:rPr>
          <w:rFonts w:ascii="TeXGyreHeros" w:hAnsi="TeXGyreHeros" w:cs="Arial"/>
          <w:lang w:val="en-CA"/>
        </w:rPr>
        <w:t>.</w:t>
      </w:r>
      <w:r w:rsidRPr="00966E8E">
        <w:rPr>
          <w:rFonts w:ascii="TeXGyreHeros" w:hAnsi="TeXGyreHeros" w:cs="Arial"/>
          <w:lang w:val="en-CA"/>
        </w:rPr>
        <w:t xml:space="preserve"> and b</w:t>
      </w:r>
      <w:r w:rsidR="00CE47C6">
        <w:rPr>
          <w:rFonts w:ascii="TeXGyreHeros" w:hAnsi="TeXGyreHeros" w:cs="Arial"/>
          <w:lang w:val="en-CA"/>
        </w:rPr>
        <w:t>.</w:t>
      </w:r>
    </w:p>
    <w:tbl>
      <w:tblPr>
        <w:tblW w:w="9234" w:type="dxa"/>
        <w:tblInd w:w="-426" w:type="dxa"/>
        <w:tblLook w:val="0000" w:firstRow="0" w:lastRow="0" w:firstColumn="0" w:lastColumn="0" w:noHBand="0" w:noVBand="0"/>
      </w:tblPr>
      <w:tblGrid>
        <w:gridCol w:w="2694"/>
        <w:gridCol w:w="1092"/>
        <w:gridCol w:w="817"/>
        <w:gridCol w:w="1439"/>
        <w:gridCol w:w="1456"/>
        <w:gridCol w:w="1379"/>
        <w:gridCol w:w="357"/>
      </w:tblGrid>
      <w:tr w:rsidR="00A2601E" w:rsidRPr="00966E8E" w14:paraId="5F14AC3E" w14:textId="77777777" w:rsidTr="00485578">
        <w:tc>
          <w:tcPr>
            <w:tcW w:w="2694" w:type="dxa"/>
          </w:tcPr>
          <w:p w14:paraId="0F0657B4" w14:textId="77777777" w:rsidR="00A2601E" w:rsidRPr="00966E8E" w:rsidRDefault="00A2601E" w:rsidP="00DC32E0">
            <w:pPr>
              <w:tabs>
                <w:tab w:val="center" w:pos="6480"/>
                <w:tab w:val="center" w:pos="7560"/>
              </w:tabs>
              <w:rPr>
                <w:rFonts w:ascii="TeXGyreHeros" w:hAnsi="TeXGyreHeros" w:cs="Arial"/>
                <w:lang w:val="en-CA"/>
              </w:rPr>
            </w:pPr>
          </w:p>
        </w:tc>
        <w:tc>
          <w:tcPr>
            <w:tcW w:w="1092" w:type="dxa"/>
          </w:tcPr>
          <w:p w14:paraId="015F5EB9" w14:textId="77777777" w:rsidR="00A2601E" w:rsidRPr="00966E8E" w:rsidRDefault="00A2601E" w:rsidP="00DC32E0">
            <w:pPr>
              <w:tabs>
                <w:tab w:val="center" w:pos="6480"/>
                <w:tab w:val="center" w:pos="7560"/>
              </w:tabs>
              <w:jc w:val="center"/>
              <w:rPr>
                <w:rFonts w:ascii="TeXGyreHeros" w:hAnsi="TeXGyreHeros" w:cs="Arial"/>
                <w:lang w:val="en-CA"/>
              </w:rPr>
            </w:pPr>
          </w:p>
        </w:tc>
        <w:tc>
          <w:tcPr>
            <w:tcW w:w="817" w:type="dxa"/>
          </w:tcPr>
          <w:p w14:paraId="42C199E0" w14:textId="77777777" w:rsidR="00A2601E" w:rsidRPr="00966E8E" w:rsidDel="00633BAC" w:rsidRDefault="00A2601E" w:rsidP="00DC32E0">
            <w:pPr>
              <w:tabs>
                <w:tab w:val="center" w:pos="6480"/>
                <w:tab w:val="center" w:pos="7560"/>
              </w:tabs>
              <w:jc w:val="center"/>
              <w:rPr>
                <w:rFonts w:ascii="TeXGyreHeros" w:hAnsi="TeXGyreHeros" w:cs="Arial"/>
                <w:lang w:val="en-CA"/>
              </w:rPr>
            </w:pPr>
          </w:p>
        </w:tc>
        <w:tc>
          <w:tcPr>
            <w:tcW w:w="4631" w:type="dxa"/>
            <w:gridSpan w:val="4"/>
            <w:tcBorders>
              <w:bottom w:val="single" w:sz="4" w:space="0" w:color="auto"/>
            </w:tcBorders>
          </w:tcPr>
          <w:p w14:paraId="183908D6" w14:textId="0167E612" w:rsidR="00C23BA0" w:rsidRPr="00966E8E" w:rsidRDefault="006F3B9E" w:rsidP="00AF2C52">
            <w:pPr>
              <w:tabs>
                <w:tab w:val="center" w:pos="6480"/>
                <w:tab w:val="center" w:pos="7560"/>
              </w:tabs>
              <w:ind w:right="107"/>
              <w:jc w:val="center"/>
              <w:rPr>
                <w:rFonts w:ascii="TeXGyreHeros" w:hAnsi="TeXGyreHeros" w:cs="Arial"/>
                <w:lang w:val="en-CA"/>
              </w:rPr>
            </w:pPr>
            <w:r w:rsidRPr="00966E8E">
              <w:rPr>
                <w:rFonts w:ascii="TeXGyreHeros" w:hAnsi="TeXGyreHeros" w:cs="Arial"/>
                <w:lang w:val="en-CA"/>
              </w:rPr>
              <w:t>b</w:t>
            </w:r>
            <w:r w:rsidR="00CE47C6">
              <w:rPr>
                <w:rFonts w:ascii="TeXGyreHeros" w:hAnsi="TeXGyreHeros" w:cs="Arial"/>
                <w:lang w:val="en-CA"/>
              </w:rPr>
              <w:t>.</w:t>
            </w:r>
          </w:p>
        </w:tc>
      </w:tr>
      <w:tr w:rsidR="00A2601E" w:rsidRPr="00966E8E" w14:paraId="769420A3" w14:textId="77777777" w:rsidTr="00485578">
        <w:tc>
          <w:tcPr>
            <w:tcW w:w="2694" w:type="dxa"/>
            <w:shd w:val="clear" w:color="auto" w:fill="auto"/>
          </w:tcPr>
          <w:p w14:paraId="3720B0B3" w14:textId="77777777" w:rsidR="00A2601E" w:rsidRPr="00966E8E" w:rsidRDefault="00A2601E" w:rsidP="00633BAC">
            <w:pPr>
              <w:tabs>
                <w:tab w:val="center" w:pos="6480"/>
                <w:tab w:val="center" w:pos="7560"/>
              </w:tabs>
              <w:rPr>
                <w:rFonts w:ascii="TeXGyreHeros" w:hAnsi="TeXGyreHeros" w:cs="Arial"/>
                <w:lang w:val="en-CA"/>
              </w:rPr>
            </w:pPr>
          </w:p>
        </w:tc>
        <w:tc>
          <w:tcPr>
            <w:tcW w:w="1092" w:type="dxa"/>
            <w:shd w:val="clear" w:color="auto" w:fill="auto"/>
          </w:tcPr>
          <w:p w14:paraId="7C278543" w14:textId="77777777" w:rsidR="00A2601E" w:rsidRPr="00966E8E" w:rsidRDefault="00A2601E" w:rsidP="00633BAC">
            <w:pPr>
              <w:tabs>
                <w:tab w:val="center" w:pos="6480"/>
                <w:tab w:val="center" w:pos="7560"/>
              </w:tabs>
              <w:jc w:val="center"/>
              <w:rPr>
                <w:rFonts w:ascii="TeXGyreHeros" w:hAnsi="TeXGyreHeros" w:cs="Arial"/>
                <w:lang w:val="en-CA"/>
              </w:rPr>
            </w:pPr>
          </w:p>
        </w:tc>
        <w:tc>
          <w:tcPr>
            <w:tcW w:w="817" w:type="dxa"/>
          </w:tcPr>
          <w:p w14:paraId="13304B10" w14:textId="77777777" w:rsidR="00A2601E" w:rsidRPr="00966E8E" w:rsidRDefault="00A2601E" w:rsidP="00633BAC">
            <w:pPr>
              <w:tabs>
                <w:tab w:val="center" w:pos="6480"/>
                <w:tab w:val="center" w:pos="7560"/>
              </w:tabs>
              <w:jc w:val="center"/>
              <w:rPr>
                <w:rFonts w:ascii="TeXGyreHeros" w:hAnsi="TeXGyreHeros" w:cs="Arial"/>
                <w:lang w:val="en-CA"/>
              </w:rPr>
            </w:pPr>
          </w:p>
          <w:p w14:paraId="3EBC51B2" w14:textId="215EF84F" w:rsidR="00D271A7" w:rsidRPr="00966E8E" w:rsidRDefault="00A2601E">
            <w:pPr>
              <w:tabs>
                <w:tab w:val="center" w:pos="6480"/>
                <w:tab w:val="center" w:pos="7560"/>
              </w:tabs>
              <w:jc w:val="right"/>
              <w:rPr>
                <w:rFonts w:ascii="TeXGyreHeros" w:hAnsi="TeXGyreHeros" w:cs="Arial"/>
                <w:lang w:val="en-CA"/>
              </w:rPr>
            </w:pPr>
            <w:r w:rsidRPr="00966E8E">
              <w:rPr>
                <w:rFonts w:ascii="TeXGyreHeros" w:hAnsi="TeXGyreHeros" w:cs="Arial"/>
                <w:lang w:val="en-CA"/>
              </w:rPr>
              <w:t>a</w:t>
            </w:r>
            <w:r w:rsidR="00CE47C6">
              <w:rPr>
                <w:rFonts w:ascii="TeXGyreHeros" w:hAnsi="TeXGyreHeros" w:cs="Arial"/>
                <w:lang w:val="en-CA"/>
              </w:rPr>
              <w:t>.</w:t>
            </w:r>
          </w:p>
        </w:tc>
        <w:tc>
          <w:tcPr>
            <w:tcW w:w="1439" w:type="dxa"/>
            <w:tcBorders>
              <w:top w:val="single" w:sz="4" w:space="0" w:color="auto"/>
            </w:tcBorders>
            <w:vAlign w:val="bottom"/>
          </w:tcPr>
          <w:p w14:paraId="5996EBEF" w14:textId="77777777" w:rsidR="00A2601E" w:rsidRPr="00966E8E" w:rsidRDefault="00A2601E" w:rsidP="00CB5B2B">
            <w:pPr>
              <w:tabs>
                <w:tab w:val="center" w:pos="6480"/>
                <w:tab w:val="center" w:pos="7560"/>
              </w:tabs>
              <w:jc w:val="center"/>
              <w:rPr>
                <w:rFonts w:ascii="TeXGyreHeros" w:hAnsi="TeXGyreHeros" w:cs="Arial"/>
                <w:u w:val="single"/>
                <w:lang w:val="en-CA"/>
              </w:rPr>
            </w:pPr>
            <w:r w:rsidRPr="00966E8E">
              <w:rPr>
                <w:rFonts w:ascii="TeXGyreHeros" w:hAnsi="TeXGyreHeros" w:cs="Arial"/>
                <w:u w:val="single"/>
                <w:lang w:val="en-CA"/>
              </w:rPr>
              <w:t>Assets</w:t>
            </w:r>
          </w:p>
        </w:tc>
        <w:tc>
          <w:tcPr>
            <w:tcW w:w="1456" w:type="dxa"/>
            <w:tcBorders>
              <w:top w:val="single" w:sz="4" w:space="0" w:color="auto"/>
            </w:tcBorders>
            <w:vAlign w:val="bottom"/>
          </w:tcPr>
          <w:p w14:paraId="0DE61A9A" w14:textId="77777777" w:rsidR="00A2601E" w:rsidRPr="00966E8E" w:rsidRDefault="00A2601E" w:rsidP="00CB5B2B">
            <w:pPr>
              <w:tabs>
                <w:tab w:val="center" w:pos="6480"/>
                <w:tab w:val="center" w:pos="7560"/>
              </w:tabs>
              <w:jc w:val="center"/>
              <w:rPr>
                <w:rFonts w:ascii="TeXGyreHeros" w:hAnsi="TeXGyreHeros" w:cs="Arial"/>
                <w:u w:val="single"/>
                <w:lang w:val="en-CA"/>
              </w:rPr>
            </w:pPr>
            <w:r w:rsidRPr="00966E8E">
              <w:rPr>
                <w:rFonts w:ascii="TeXGyreHeros" w:hAnsi="TeXGyreHeros" w:cs="Arial"/>
                <w:u w:val="single"/>
                <w:lang w:val="en-CA"/>
              </w:rPr>
              <w:t>Liabilities</w:t>
            </w:r>
          </w:p>
        </w:tc>
        <w:tc>
          <w:tcPr>
            <w:tcW w:w="1736" w:type="dxa"/>
            <w:gridSpan w:val="2"/>
            <w:tcBorders>
              <w:top w:val="single" w:sz="4" w:space="0" w:color="auto"/>
            </w:tcBorders>
            <w:shd w:val="clear" w:color="auto" w:fill="auto"/>
          </w:tcPr>
          <w:p w14:paraId="4F973334" w14:textId="77777777" w:rsidR="00C23BA0" w:rsidRPr="00966E8E" w:rsidRDefault="00A2601E" w:rsidP="00AF2C52">
            <w:pPr>
              <w:tabs>
                <w:tab w:val="center" w:pos="6480"/>
                <w:tab w:val="center" w:pos="7560"/>
              </w:tabs>
              <w:ind w:hanging="146"/>
              <w:jc w:val="center"/>
              <w:rPr>
                <w:rFonts w:ascii="TeXGyreHeros" w:hAnsi="TeXGyreHeros" w:cs="Arial"/>
                <w:u w:val="single"/>
                <w:lang w:val="en-CA"/>
              </w:rPr>
            </w:pPr>
            <w:r w:rsidRPr="00966E8E">
              <w:rPr>
                <w:rFonts w:ascii="TeXGyreHeros" w:hAnsi="TeXGyreHeros" w:cs="Arial"/>
                <w:lang w:val="en-CA"/>
              </w:rPr>
              <w:t xml:space="preserve">Shareholders’ </w:t>
            </w:r>
            <w:r w:rsidRPr="00966E8E">
              <w:rPr>
                <w:rFonts w:ascii="TeXGyreHeros" w:hAnsi="TeXGyreHeros" w:cs="Arial"/>
                <w:u w:val="single"/>
                <w:lang w:val="en-CA"/>
              </w:rPr>
              <w:t>Equity</w:t>
            </w:r>
          </w:p>
        </w:tc>
      </w:tr>
      <w:tr w:rsidR="00A2601E" w:rsidRPr="00966E8E" w14:paraId="49D305F0" w14:textId="77777777" w:rsidTr="00485578">
        <w:trPr>
          <w:gridAfter w:val="1"/>
          <w:wAfter w:w="357" w:type="dxa"/>
        </w:trPr>
        <w:tc>
          <w:tcPr>
            <w:tcW w:w="2694" w:type="dxa"/>
            <w:shd w:val="clear" w:color="auto" w:fill="auto"/>
          </w:tcPr>
          <w:p w14:paraId="2BB509BF" w14:textId="77777777" w:rsidR="00C23BA0" w:rsidRPr="00966E8E" w:rsidRDefault="00A2601E">
            <w:pPr>
              <w:tabs>
                <w:tab w:val="center" w:pos="6480"/>
                <w:tab w:val="center" w:pos="7560"/>
              </w:tabs>
              <w:rPr>
                <w:rFonts w:ascii="TeXGyreHeros" w:hAnsi="TeXGyreHeros" w:cs="Arial"/>
                <w:lang w:val="en-CA"/>
              </w:rPr>
            </w:pPr>
            <w:r w:rsidRPr="00966E8E">
              <w:rPr>
                <w:rFonts w:ascii="TeXGyreHeros" w:hAnsi="TeXGyreHeros" w:cs="Arial"/>
                <w:lang w:val="en-CA"/>
              </w:rPr>
              <w:t xml:space="preserve">Accounts payable </w:t>
            </w:r>
          </w:p>
        </w:tc>
        <w:tc>
          <w:tcPr>
            <w:tcW w:w="1092" w:type="dxa"/>
            <w:shd w:val="clear" w:color="auto" w:fill="auto"/>
          </w:tcPr>
          <w:p w14:paraId="5B43BA07" w14:textId="77777777" w:rsidR="00D271A7" w:rsidRPr="00966E8E" w:rsidRDefault="00A2601E" w:rsidP="006F7A25">
            <w:pPr>
              <w:tabs>
                <w:tab w:val="center" w:pos="6480"/>
                <w:tab w:val="center" w:pos="7560"/>
              </w:tabs>
              <w:jc w:val="right"/>
              <w:rPr>
                <w:rFonts w:ascii="TeXGyreHeros" w:hAnsi="TeXGyreHeros" w:cs="Arial"/>
                <w:lang w:val="en-CA"/>
              </w:rPr>
            </w:pPr>
            <w:r w:rsidRPr="00966E8E">
              <w:rPr>
                <w:rFonts w:ascii="TeXGyreHeros" w:hAnsi="TeXGyreHeros" w:cs="Arial"/>
                <w:lang w:val="en-CA"/>
              </w:rPr>
              <w:t>$</w:t>
            </w:r>
            <w:r w:rsidR="00043E80" w:rsidRPr="00966E8E">
              <w:rPr>
                <w:rFonts w:ascii="TeXGyreHeros" w:hAnsi="TeXGyreHeros" w:cs="Arial"/>
                <w:lang w:val="en-CA"/>
              </w:rPr>
              <w:t>15</w:t>
            </w:r>
            <w:r w:rsidRPr="00966E8E">
              <w:rPr>
                <w:rFonts w:ascii="TeXGyreHeros" w:hAnsi="TeXGyreHeros" w:cs="Arial"/>
                <w:lang w:val="en-CA"/>
              </w:rPr>
              <w:t>,</w:t>
            </w:r>
            <w:r w:rsidR="00043E80" w:rsidRPr="00966E8E">
              <w:rPr>
                <w:rFonts w:ascii="TeXGyreHeros" w:hAnsi="TeXGyreHeros" w:cs="Arial"/>
                <w:lang w:val="en-CA"/>
              </w:rPr>
              <w:t>6</w:t>
            </w:r>
            <w:r w:rsidRPr="00966E8E">
              <w:rPr>
                <w:rFonts w:ascii="TeXGyreHeros" w:hAnsi="TeXGyreHeros" w:cs="Arial"/>
                <w:lang w:val="en-CA"/>
              </w:rPr>
              <w:t xml:space="preserve">00 </w:t>
            </w:r>
          </w:p>
        </w:tc>
        <w:tc>
          <w:tcPr>
            <w:tcW w:w="817" w:type="dxa"/>
            <w:shd w:val="clear" w:color="auto" w:fill="auto"/>
          </w:tcPr>
          <w:p w14:paraId="50448FFC" w14:textId="77777777" w:rsidR="00D271A7" w:rsidRPr="00966E8E" w:rsidRDefault="00A2601E">
            <w:pPr>
              <w:tabs>
                <w:tab w:val="center" w:pos="6480"/>
                <w:tab w:val="center" w:pos="7560"/>
              </w:tabs>
              <w:jc w:val="right"/>
              <w:rPr>
                <w:rFonts w:ascii="TeXGyreHeros" w:hAnsi="TeXGyreHeros" w:cs="Arial"/>
                <w:lang w:val="en-CA"/>
              </w:rPr>
            </w:pPr>
            <w:r w:rsidRPr="00966E8E">
              <w:rPr>
                <w:rFonts w:ascii="TeXGyreHeros" w:hAnsi="TeXGyreHeros" w:cs="Arial"/>
                <w:lang w:val="en-CA"/>
              </w:rPr>
              <w:t>L</w:t>
            </w:r>
          </w:p>
        </w:tc>
        <w:tc>
          <w:tcPr>
            <w:tcW w:w="1439" w:type="dxa"/>
          </w:tcPr>
          <w:p w14:paraId="71549088" w14:textId="77777777" w:rsidR="00A2601E" w:rsidRPr="00966E8E" w:rsidRDefault="00A2601E" w:rsidP="00633BAC">
            <w:pPr>
              <w:tabs>
                <w:tab w:val="center" w:pos="6480"/>
                <w:tab w:val="center" w:pos="7560"/>
              </w:tabs>
              <w:jc w:val="right"/>
              <w:rPr>
                <w:rFonts w:ascii="TeXGyreHeros" w:hAnsi="TeXGyreHeros" w:cs="Arial"/>
                <w:lang w:val="en-CA"/>
              </w:rPr>
            </w:pPr>
          </w:p>
        </w:tc>
        <w:tc>
          <w:tcPr>
            <w:tcW w:w="1456" w:type="dxa"/>
          </w:tcPr>
          <w:p w14:paraId="5439B761" w14:textId="77777777" w:rsidR="00D271A7" w:rsidRPr="00966E8E" w:rsidRDefault="00A2601E" w:rsidP="00043E80">
            <w:pPr>
              <w:tabs>
                <w:tab w:val="center" w:pos="6480"/>
                <w:tab w:val="center" w:pos="7560"/>
              </w:tabs>
              <w:ind w:left="-69" w:firstLine="69"/>
              <w:jc w:val="right"/>
              <w:rPr>
                <w:rFonts w:ascii="TeXGyreHeros" w:hAnsi="TeXGyreHeros" w:cs="Arial"/>
                <w:lang w:val="en-CA"/>
              </w:rPr>
            </w:pPr>
            <w:r w:rsidRPr="00966E8E">
              <w:rPr>
                <w:rFonts w:ascii="TeXGyreHeros" w:hAnsi="TeXGyreHeros" w:cs="Arial"/>
                <w:lang w:val="en-CA"/>
              </w:rPr>
              <w:t>$</w:t>
            </w:r>
            <w:r w:rsidR="00665103" w:rsidRPr="00966E8E">
              <w:rPr>
                <w:rFonts w:ascii="TeXGyreHeros" w:hAnsi="TeXGyreHeros" w:cs="Arial"/>
                <w:lang w:val="en-CA"/>
              </w:rPr>
              <w:t xml:space="preserve"> </w:t>
            </w:r>
            <w:r w:rsidR="00043E80" w:rsidRPr="00966E8E">
              <w:rPr>
                <w:rFonts w:ascii="TeXGyreHeros" w:hAnsi="TeXGyreHeros" w:cs="Arial"/>
                <w:lang w:val="en-CA"/>
              </w:rPr>
              <w:t>15,600</w:t>
            </w:r>
          </w:p>
        </w:tc>
        <w:tc>
          <w:tcPr>
            <w:tcW w:w="1379" w:type="dxa"/>
          </w:tcPr>
          <w:p w14:paraId="453CD563" w14:textId="77777777" w:rsidR="00A2601E" w:rsidRPr="00966E8E" w:rsidRDefault="00A2601E" w:rsidP="00633BAC">
            <w:pPr>
              <w:tabs>
                <w:tab w:val="center" w:pos="6480"/>
                <w:tab w:val="center" w:pos="7560"/>
              </w:tabs>
              <w:jc w:val="right"/>
              <w:rPr>
                <w:rFonts w:ascii="TeXGyreHeros" w:hAnsi="TeXGyreHeros" w:cs="Arial"/>
                <w:lang w:val="en-CA"/>
              </w:rPr>
            </w:pPr>
          </w:p>
        </w:tc>
      </w:tr>
      <w:tr w:rsidR="00A2601E" w:rsidRPr="00966E8E" w14:paraId="6B8F2E74" w14:textId="77777777" w:rsidTr="00485578">
        <w:trPr>
          <w:gridAfter w:val="1"/>
          <w:wAfter w:w="357" w:type="dxa"/>
        </w:trPr>
        <w:tc>
          <w:tcPr>
            <w:tcW w:w="2694" w:type="dxa"/>
            <w:shd w:val="clear" w:color="auto" w:fill="auto"/>
          </w:tcPr>
          <w:p w14:paraId="3F97B343" w14:textId="77777777" w:rsidR="00C23BA0" w:rsidRPr="00966E8E" w:rsidRDefault="00A2601E">
            <w:pPr>
              <w:tabs>
                <w:tab w:val="center" w:pos="6480"/>
                <w:tab w:val="center" w:pos="7560"/>
              </w:tabs>
              <w:rPr>
                <w:rFonts w:ascii="TeXGyreHeros" w:hAnsi="TeXGyreHeros" w:cs="Arial"/>
                <w:lang w:val="en-CA"/>
              </w:rPr>
            </w:pPr>
            <w:r w:rsidRPr="00966E8E">
              <w:rPr>
                <w:rFonts w:ascii="TeXGyreHeros" w:hAnsi="TeXGyreHeros" w:cs="Arial"/>
                <w:lang w:val="en-CA"/>
              </w:rPr>
              <w:t xml:space="preserve">Accounts receivable </w:t>
            </w:r>
          </w:p>
        </w:tc>
        <w:tc>
          <w:tcPr>
            <w:tcW w:w="1092" w:type="dxa"/>
            <w:shd w:val="clear" w:color="auto" w:fill="auto"/>
          </w:tcPr>
          <w:p w14:paraId="39C4DA78" w14:textId="77777777" w:rsidR="00D271A7" w:rsidRPr="00966E8E" w:rsidRDefault="00043E80">
            <w:pPr>
              <w:tabs>
                <w:tab w:val="center" w:pos="6480"/>
                <w:tab w:val="center" w:pos="7560"/>
              </w:tabs>
              <w:jc w:val="right"/>
              <w:rPr>
                <w:rFonts w:ascii="TeXGyreHeros" w:hAnsi="TeXGyreHeros" w:cs="Arial"/>
                <w:lang w:val="en-CA"/>
              </w:rPr>
            </w:pPr>
            <w:r w:rsidRPr="00966E8E">
              <w:rPr>
                <w:rFonts w:ascii="TeXGyreHeros" w:hAnsi="TeXGyreHeros" w:cs="Arial"/>
                <w:lang w:val="en-CA"/>
              </w:rPr>
              <w:t>13,100</w:t>
            </w:r>
          </w:p>
        </w:tc>
        <w:tc>
          <w:tcPr>
            <w:tcW w:w="817" w:type="dxa"/>
            <w:shd w:val="clear" w:color="auto" w:fill="auto"/>
          </w:tcPr>
          <w:p w14:paraId="4FFE1239" w14:textId="77777777" w:rsidR="00D271A7" w:rsidRPr="00966E8E" w:rsidRDefault="00A2601E">
            <w:pPr>
              <w:tabs>
                <w:tab w:val="center" w:pos="6480"/>
                <w:tab w:val="center" w:pos="7560"/>
              </w:tabs>
              <w:jc w:val="right"/>
              <w:rPr>
                <w:rFonts w:ascii="TeXGyreHeros" w:hAnsi="TeXGyreHeros" w:cs="Arial"/>
                <w:lang w:val="en-CA"/>
              </w:rPr>
            </w:pPr>
            <w:r w:rsidRPr="00966E8E">
              <w:rPr>
                <w:rFonts w:ascii="TeXGyreHeros" w:hAnsi="TeXGyreHeros" w:cs="Arial"/>
                <w:lang w:val="en-CA"/>
              </w:rPr>
              <w:t>A</w:t>
            </w:r>
          </w:p>
        </w:tc>
        <w:tc>
          <w:tcPr>
            <w:tcW w:w="1439" w:type="dxa"/>
          </w:tcPr>
          <w:p w14:paraId="610DEC5F" w14:textId="77777777" w:rsidR="00A2601E" w:rsidRPr="00966E8E" w:rsidRDefault="00A2601E" w:rsidP="00781D1C">
            <w:pPr>
              <w:tabs>
                <w:tab w:val="center" w:pos="6480"/>
                <w:tab w:val="center" w:pos="7560"/>
              </w:tabs>
              <w:jc w:val="right"/>
              <w:rPr>
                <w:rFonts w:ascii="TeXGyreHeros" w:hAnsi="TeXGyreHeros" w:cs="Arial"/>
                <w:lang w:val="en-CA"/>
              </w:rPr>
            </w:pPr>
            <w:r w:rsidRPr="00966E8E">
              <w:rPr>
                <w:rFonts w:ascii="TeXGyreHeros" w:hAnsi="TeXGyreHeros" w:cs="Arial"/>
                <w:lang w:val="en-CA"/>
              </w:rPr>
              <w:t>$1</w:t>
            </w:r>
            <w:r w:rsidR="00781D1C" w:rsidRPr="00966E8E">
              <w:rPr>
                <w:rFonts w:ascii="TeXGyreHeros" w:hAnsi="TeXGyreHeros" w:cs="Arial"/>
                <w:lang w:val="en-CA"/>
              </w:rPr>
              <w:t>3</w:t>
            </w:r>
            <w:r w:rsidRPr="00966E8E">
              <w:rPr>
                <w:rFonts w:ascii="TeXGyreHeros" w:hAnsi="TeXGyreHeros" w:cs="Arial"/>
                <w:lang w:val="en-CA"/>
              </w:rPr>
              <w:t>,</w:t>
            </w:r>
            <w:r w:rsidR="00781D1C" w:rsidRPr="00966E8E">
              <w:rPr>
                <w:rFonts w:ascii="TeXGyreHeros" w:hAnsi="TeXGyreHeros" w:cs="Arial"/>
                <w:lang w:val="en-CA"/>
              </w:rPr>
              <w:t>1</w:t>
            </w:r>
            <w:r w:rsidRPr="00966E8E">
              <w:rPr>
                <w:rFonts w:ascii="TeXGyreHeros" w:hAnsi="TeXGyreHeros" w:cs="Arial"/>
                <w:lang w:val="en-CA"/>
              </w:rPr>
              <w:t>00</w:t>
            </w:r>
          </w:p>
        </w:tc>
        <w:tc>
          <w:tcPr>
            <w:tcW w:w="1456" w:type="dxa"/>
          </w:tcPr>
          <w:p w14:paraId="6E31E647" w14:textId="77777777" w:rsidR="00A2601E" w:rsidRPr="00966E8E" w:rsidRDefault="00A2601E" w:rsidP="00633BAC">
            <w:pPr>
              <w:tabs>
                <w:tab w:val="center" w:pos="6480"/>
                <w:tab w:val="center" w:pos="7560"/>
              </w:tabs>
              <w:jc w:val="right"/>
              <w:rPr>
                <w:rFonts w:ascii="TeXGyreHeros" w:hAnsi="TeXGyreHeros" w:cs="Arial"/>
                <w:lang w:val="en-CA"/>
              </w:rPr>
            </w:pPr>
          </w:p>
        </w:tc>
        <w:tc>
          <w:tcPr>
            <w:tcW w:w="1379" w:type="dxa"/>
          </w:tcPr>
          <w:p w14:paraId="0B5C35F8" w14:textId="77777777" w:rsidR="00A2601E" w:rsidRPr="00966E8E" w:rsidRDefault="00A2601E" w:rsidP="00633BAC">
            <w:pPr>
              <w:tabs>
                <w:tab w:val="center" w:pos="6480"/>
                <w:tab w:val="center" w:pos="7560"/>
              </w:tabs>
              <w:jc w:val="right"/>
              <w:rPr>
                <w:rFonts w:ascii="TeXGyreHeros" w:hAnsi="TeXGyreHeros" w:cs="Arial"/>
                <w:lang w:val="en-CA"/>
              </w:rPr>
            </w:pPr>
          </w:p>
        </w:tc>
      </w:tr>
      <w:tr w:rsidR="00A2601E" w:rsidRPr="00966E8E" w14:paraId="45D19E77" w14:textId="77777777" w:rsidTr="00485578">
        <w:trPr>
          <w:gridAfter w:val="1"/>
          <w:wAfter w:w="357" w:type="dxa"/>
        </w:trPr>
        <w:tc>
          <w:tcPr>
            <w:tcW w:w="2694" w:type="dxa"/>
            <w:shd w:val="clear" w:color="auto" w:fill="auto"/>
          </w:tcPr>
          <w:p w14:paraId="6EF5FD4B" w14:textId="77777777" w:rsidR="00C23BA0" w:rsidRPr="00966E8E" w:rsidRDefault="00A2601E">
            <w:pPr>
              <w:tabs>
                <w:tab w:val="center" w:pos="6480"/>
                <w:tab w:val="center" w:pos="7560"/>
              </w:tabs>
              <w:rPr>
                <w:rFonts w:ascii="TeXGyreHeros" w:hAnsi="TeXGyreHeros" w:cs="Arial"/>
                <w:lang w:val="en-CA"/>
              </w:rPr>
            </w:pPr>
            <w:r w:rsidRPr="00966E8E">
              <w:rPr>
                <w:rFonts w:ascii="TeXGyreHeros" w:hAnsi="TeXGyreHeros" w:cs="Arial"/>
                <w:lang w:val="en-CA"/>
              </w:rPr>
              <w:t xml:space="preserve">Bank loan payable </w:t>
            </w:r>
          </w:p>
        </w:tc>
        <w:tc>
          <w:tcPr>
            <w:tcW w:w="1092" w:type="dxa"/>
            <w:shd w:val="clear" w:color="auto" w:fill="auto"/>
          </w:tcPr>
          <w:p w14:paraId="6E030879" w14:textId="77777777" w:rsidR="00D271A7" w:rsidRPr="00966E8E" w:rsidRDefault="00043E80">
            <w:pPr>
              <w:tabs>
                <w:tab w:val="center" w:pos="6480"/>
                <w:tab w:val="center" w:pos="7560"/>
              </w:tabs>
              <w:jc w:val="right"/>
              <w:rPr>
                <w:rFonts w:ascii="TeXGyreHeros" w:hAnsi="TeXGyreHeros" w:cs="Arial"/>
                <w:lang w:val="en-CA"/>
              </w:rPr>
            </w:pPr>
            <w:r w:rsidRPr="00966E8E">
              <w:rPr>
                <w:rFonts w:ascii="TeXGyreHeros" w:hAnsi="TeXGyreHeros" w:cs="Arial"/>
                <w:lang w:val="en-CA"/>
              </w:rPr>
              <w:t>32,000</w:t>
            </w:r>
          </w:p>
        </w:tc>
        <w:tc>
          <w:tcPr>
            <w:tcW w:w="817" w:type="dxa"/>
            <w:shd w:val="clear" w:color="auto" w:fill="auto"/>
          </w:tcPr>
          <w:p w14:paraId="05690F42" w14:textId="77777777" w:rsidR="00D271A7" w:rsidRPr="00966E8E" w:rsidRDefault="00A2601E">
            <w:pPr>
              <w:tabs>
                <w:tab w:val="center" w:pos="6480"/>
                <w:tab w:val="center" w:pos="7560"/>
              </w:tabs>
              <w:jc w:val="right"/>
              <w:rPr>
                <w:rFonts w:ascii="TeXGyreHeros" w:hAnsi="TeXGyreHeros" w:cs="Arial"/>
                <w:lang w:val="en-CA"/>
              </w:rPr>
            </w:pPr>
            <w:r w:rsidRPr="00966E8E">
              <w:rPr>
                <w:rFonts w:ascii="TeXGyreHeros" w:hAnsi="TeXGyreHeros" w:cs="Arial"/>
                <w:lang w:val="en-CA"/>
              </w:rPr>
              <w:t>L</w:t>
            </w:r>
          </w:p>
        </w:tc>
        <w:tc>
          <w:tcPr>
            <w:tcW w:w="1439" w:type="dxa"/>
          </w:tcPr>
          <w:p w14:paraId="2A7B0FD9" w14:textId="77777777" w:rsidR="00A2601E" w:rsidRPr="00966E8E" w:rsidRDefault="00A2601E" w:rsidP="00633BAC">
            <w:pPr>
              <w:tabs>
                <w:tab w:val="center" w:pos="6480"/>
                <w:tab w:val="center" w:pos="7560"/>
              </w:tabs>
              <w:jc w:val="right"/>
              <w:rPr>
                <w:rFonts w:ascii="TeXGyreHeros" w:hAnsi="TeXGyreHeros" w:cs="Arial"/>
                <w:lang w:val="en-CA"/>
              </w:rPr>
            </w:pPr>
          </w:p>
        </w:tc>
        <w:tc>
          <w:tcPr>
            <w:tcW w:w="1456" w:type="dxa"/>
          </w:tcPr>
          <w:p w14:paraId="4E1BCC80" w14:textId="77777777" w:rsidR="00A2601E" w:rsidRPr="00966E8E" w:rsidRDefault="00781D1C" w:rsidP="00633BAC">
            <w:pPr>
              <w:tabs>
                <w:tab w:val="center" w:pos="6480"/>
                <w:tab w:val="center" w:pos="7560"/>
              </w:tabs>
              <w:jc w:val="right"/>
              <w:rPr>
                <w:rFonts w:ascii="TeXGyreHeros" w:hAnsi="TeXGyreHeros" w:cs="Arial"/>
                <w:lang w:val="en-CA"/>
              </w:rPr>
            </w:pPr>
            <w:r w:rsidRPr="00966E8E">
              <w:rPr>
                <w:rFonts w:ascii="TeXGyreHeros" w:hAnsi="TeXGyreHeros" w:cs="Arial"/>
                <w:lang w:val="en-CA"/>
              </w:rPr>
              <w:t>32</w:t>
            </w:r>
            <w:r w:rsidR="00A2601E" w:rsidRPr="00966E8E">
              <w:rPr>
                <w:rFonts w:ascii="TeXGyreHeros" w:hAnsi="TeXGyreHeros" w:cs="Arial"/>
                <w:lang w:val="en-CA"/>
              </w:rPr>
              <w:t>,000</w:t>
            </w:r>
          </w:p>
        </w:tc>
        <w:tc>
          <w:tcPr>
            <w:tcW w:w="1379" w:type="dxa"/>
          </w:tcPr>
          <w:p w14:paraId="1B812E15" w14:textId="77777777" w:rsidR="00A2601E" w:rsidRPr="00966E8E" w:rsidRDefault="00A2601E" w:rsidP="00633BAC">
            <w:pPr>
              <w:tabs>
                <w:tab w:val="center" w:pos="6480"/>
                <w:tab w:val="center" w:pos="7560"/>
              </w:tabs>
              <w:jc w:val="right"/>
              <w:rPr>
                <w:rFonts w:ascii="TeXGyreHeros" w:hAnsi="TeXGyreHeros" w:cs="Arial"/>
                <w:lang w:val="en-CA"/>
              </w:rPr>
            </w:pPr>
          </w:p>
        </w:tc>
      </w:tr>
      <w:tr w:rsidR="00A2601E" w:rsidRPr="00966E8E" w14:paraId="3EA40923" w14:textId="77777777" w:rsidTr="00485578">
        <w:trPr>
          <w:gridAfter w:val="1"/>
          <w:wAfter w:w="357" w:type="dxa"/>
        </w:trPr>
        <w:tc>
          <w:tcPr>
            <w:tcW w:w="2694" w:type="dxa"/>
            <w:shd w:val="clear" w:color="auto" w:fill="auto"/>
          </w:tcPr>
          <w:p w14:paraId="15B915F9" w14:textId="77777777" w:rsidR="00C23BA0" w:rsidRPr="00966E8E" w:rsidRDefault="00A2601E">
            <w:pPr>
              <w:tabs>
                <w:tab w:val="center" w:pos="6480"/>
                <w:tab w:val="center" w:pos="7560"/>
              </w:tabs>
              <w:rPr>
                <w:rFonts w:ascii="TeXGyreHeros" w:hAnsi="TeXGyreHeros" w:cs="Arial"/>
                <w:lang w:val="en-CA"/>
              </w:rPr>
            </w:pPr>
            <w:r w:rsidRPr="00966E8E">
              <w:rPr>
                <w:rFonts w:ascii="TeXGyreHeros" w:hAnsi="TeXGyreHeros" w:cs="Arial"/>
                <w:lang w:val="en-CA"/>
              </w:rPr>
              <w:t xml:space="preserve">Cash </w:t>
            </w:r>
          </w:p>
        </w:tc>
        <w:tc>
          <w:tcPr>
            <w:tcW w:w="1092" w:type="dxa"/>
            <w:shd w:val="clear" w:color="auto" w:fill="auto"/>
          </w:tcPr>
          <w:p w14:paraId="788CA3A8" w14:textId="77777777" w:rsidR="00D271A7" w:rsidRPr="00966E8E" w:rsidRDefault="00043E80">
            <w:pPr>
              <w:tabs>
                <w:tab w:val="center" w:pos="6480"/>
                <w:tab w:val="center" w:pos="7560"/>
              </w:tabs>
              <w:jc w:val="right"/>
              <w:rPr>
                <w:rFonts w:ascii="TeXGyreHeros" w:hAnsi="TeXGyreHeros" w:cs="Arial"/>
                <w:lang w:val="en-CA"/>
              </w:rPr>
            </w:pPr>
            <w:r w:rsidRPr="00966E8E">
              <w:rPr>
                <w:rFonts w:ascii="TeXGyreHeros" w:hAnsi="TeXGyreHeros" w:cs="Arial"/>
                <w:lang w:val="en-CA"/>
              </w:rPr>
              <w:t>9,350</w:t>
            </w:r>
          </w:p>
        </w:tc>
        <w:tc>
          <w:tcPr>
            <w:tcW w:w="817" w:type="dxa"/>
            <w:shd w:val="clear" w:color="auto" w:fill="auto"/>
          </w:tcPr>
          <w:p w14:paraId="466F58B2" w14:textId="77777777" w:rsidR="00D271A7" w:rsidRPr="00966E8E" w:rsidRDefault="00A2601E">
            <w:pPr>
              <w:tabs>
                <w:tab w:val="center" w:pos="6480"/>
                <w:tab w:val="center" w:pos="7560"/>
              </w:tabs>
              <w:jc w:val="right"/>
              <w:rPr>
                <w:rFonts w:ascii="TeXGyreHeros" w:hAnsi="TeXGyreHeros" w:cs="Arial"/>
                <w:lang w:val="en-CA"/>
              </w:rPr>
            </w:pPr>
            <w:r w:rsidRPr="00966E8E">
              <w:rPr>
                <w:rFonts w:ascii="TeXGyreHeros" w:hAnsi="TeXGyreHeros" w:cs="Arial"/>
                <w:lang w:val="en-CA"/>
              </w:rPr>
              <w:t>A</w:t>
            </w:r>
          </w:p>
        </w:tc>
        <w:tc>
          <w:tcPr>
            <w:tcW w:w="1439" w:type="dxa"/>
          </w:tcPr>
          <w:p w14:paraId="38AA7776" w14:textId="77777777" w:rsidR="00A2601E" w:rsidRPr="00966E8E" w:rsidRDefault="00781D1C" w:rsidP="00781D1C">
            <w:pPr>
              <w:tabs>
                <w:tab w:val="center" w:pos="6480"/>
                <w:tab w:val="center" w:pos="7560"/>
              </w:tabs>
              <w:jc w:val="right"/>
              <w:rPr>
                <w:rFonts w:ascii="TeXGyreHeros" w:hAnsi="TeXGyreHeros" w:cs="Arial"/>
                <w:lang w:val="en-CA"/>
              </w:rPr>
            </w:pPr>
            <w:r w:rsidRPr="00966E8E">
              <w:rPr>
                <w:rFonts w:ascii="TeXGyreHeros" w:hAnsi="TeXGyreHeros" w:cs="Arial"/>
                <w:lang w:val="en-CA"/>
              </w:rPr>
              <w:t>9</w:t>
            </w:r>
            <w:r w:rsidR="00A2601E" w:rsidRPr="00966E8E">
              <w:rPr>
                <w:rFonts w:ascii="TeXGyreHeros" w:hAnsi="TeXGyreHeros" w:cs="Arial"/>
                <w:lang w:val="en-CA"/>
              </w:rPr>
              <w:t>,</w:t>
            </w:r>
            <w:r w:rsidRPr="00966E8E">
              <w:rPr>
                <w:rFonts w:ascii="TeXGyreHeros" w:hAnsi="TeXGyreHeros" w:cs="Arial"/>
                <w:lang w:val="en-CA"/>
              </w:rPr>
              <w:t>35</w:t>
            </w:r>
            <w:r w:rsidR="00A2601E" w:rsidRPr="00966E8E">
              <w:rPr>
                <w:rFonts w:ascii="TeXGyreHeros" w:hAnsi="TeXGyreHeros" w:cs="Arial"/>
                <w:lang w:val="en-CA"/>
              </w:rPr>
              <w:t>0</w:t>
            </w:r>
          </w:p>
        </w:tc>
        <w:tc>
          <w:tcPr>
            <w:tcW w:w="1456" w:type="dxa"/>
          </w:tcPr>
          <w:p w14:paraId="7EB5B8B0" w14:textId="77777777" w:rsidR="00A2601E" w:rsidRPr="00966E8E" w:rsidRDefault="00A2601E" w:rsidP="00633BAC">
            <w:pPr>
              <w:tabs>
                <w:tab w:val="center" w:pos="6480"/>
                <w:tab w:val="center" w:pos="7560"/>
              </w:tabs>
              <w:jc w:val="right"/>
              <w:rPr>
                <w:rFonts w:ascii="TeXGyreHeros" w:hAnsi="TeXGyreHeros" w:cs="Arial"/>
                <w:lang w:val="en-CA"/>
              </w:rPr>
            </w:pPr>
          </w:p>
        </w:tc>
        <w:tc>
          <w:tcPr>
            <w:tcW w:w="1379" w:type="dxa"/>
          </w:tcPr>
          <w:p w14:paraId="1C7B3B70" w14:textId="77777777" w:rsidR="00A2601E" w:rsidRPr="00966E8E" w:rsidRDefault="00A2601E" w:rsidP="00633BAC">
            <w:pPr>
              <w:tabs>
                <w:tab w:val="center" w:pos="6480"/>
                <w:tab w:val="center" w:pos="7560"/>
              </w:tabs>
              <w:jc w:val="right"/>
              <w:rPr>
                <w:rFonts w:ascii="TeXGyreHeros" w:hAnsi="TeXGyreHeros" w:cs="Arial"/>
                <w:lang w:val="en-CA"/>
              </w:rPr>
            </w:pPr>
          </w:p>
        </w:tc>
      </w:tr>
      <w:tr w:rsidR="00A2601E" w:rsidRPr="00966E8E" w14:paraId="2A785ED6" w14:textId="77777777" w:rsidTr="00485578">
        <w:trPr>
          <w:gridAfter w:val="1"/>
          <w:wAfter w:w="357" w:type="dxa"/>
        </w:trPr>
        <w:tc>
          <w:tcPr>
            <w:tcW w:w="2694" w:type="dxa"/>
            <w:shd w:val="clear" w:color="auto" w:fill="auto"/>
          </w:tcPr>
          <w:p w14:paraId="35FF4833" w14:textId="77777777" w:rsidR="00C23BA0" w:rsidRPr="00966E8E" w:rsidRDefault="00A2601E">
            <w:pPr>
              <w:tabs>
                <w:tab w:val="center" w:pos="6480"/>
                <w:tab w:val="center" w:pos="7560"/>
              </w:tabs>
              <w:rPr>
                <w:rFonts w:ascii="TeXGyreHeros" w:hAnsi="TeXGyreHeros" w:cs="Arial"/>
                <w:lang w:val="en-CA"/>
              </w:rPr>
            </w:pPr>
            <w:r w:rsidRPr="00966E8E">
              <w:rPr>
                <w:rFonts w:ascii="TeXGyreHeros" w:hAnsi="TeXGyreHeros" w:cs="Arial"/>
                <w:lang w:val="en-CA"/>
              </w:rPr>
              <w:t xml:space="preserve">Common shares </w:t>
            </w:r>
          </w:p>
        </w:tc>
        <w:tc>
          <w:tcPr>
            <w:tcW w:w="1092" w:type="dxa"/>
            <w:shd w:val="clear" w:color="auto" w:fill="auto"/>
          </w:tcPr>
          <w:p w14:paraId="1D81A71E" w14:textId="77777777" w:rsidR="00D271A7" w:rsidRPr="00966E8E" w:rsidRDefault="00043E80">
            <w:pPr>
              <w:tabs>
                <w:tab w:val="center" w:pos="6480"/>
                <w:tab w:val="center" w:pos="7560"/>
              </w:tabs>
              <w:jc w:val="right"/>
              <w:rPr>
                <w:rFonts w:ascii="TeXGyreHeros" w:hAnsi="TeXGyreHeros" w:cs="Arial"/>
                <w:lang w:val="en-CA"/>
              </w:rPr>
            </w:pPr>
            <w:r w:rsidRPr="00966E8E">
              <w:rPr>
                <w:rFonts w:ascii="TeXGyreHeros" w:hAnsi="TeXGyreHeros" w:cs="Arial"/>
                <w:lang w:val="en-CA"/>
              </w:rPr>
              <w:t>20,000</w:t>
            </w:r>
          </w:p>
        </w:tc>
        <w:tc>
          <w:tcPr>
            <w:tcW w:w="817" w:type="dxa"/>
            <w:shd w:val="clear" w:color="auto" w:fill="auto"/>
          </w:tcPr>
          <w:p w14:paraId="11F4F488" w14:textId="77777777" w:rsidR="00D271A7" w:rsidRPr="00966E8E" w:rsidRDefault="00A060AE">
            <w:pPr>
              <w:tabs>
                <w:tab w:val="center" w:pos="6480"/>
                <w:tab w:val="center" w:pos="7560"/>
              </w:tabs>
              <w:jc w:val="right"/>
              <w:rPr>
                <w:rFonts w:ascii="TeXGyreHeros" w:hAnsi="TeXGyreHeros" w:cs="Arial"/>
                <w:lang w:val="en-CA"/>
              </w:rPr>
            </w:pPr>
            <w:r w:rsidRPr="00966E8E">
              <w:rPr>
                <w:rFonts w:ascii="TeXGyreHeros" w:hAnsi="TeXGyreHeros" w:cs="Arial"/>
                <w:lang w:val="en-CA"/>
              </w:rPr>
              <w:t>S</w:t>
            </w:r>
            <w:r w:rsidR="00A2601E" w:rsidRPr="00966E8E">
              <w:rPr>
                <w:rFonts w:ascii="TeXGyreHeros" w:hAnsi="TeXGyreHeros" w:cs="Arial"/>
                <w:lang w:val="en-CA"/>
              </w:rPr>
              <w:t>E</w:t>
            </w:r>
          </w:p>
        </w:tc>
        <w:tc>
          <w:tcPr>
            <w:tcW w:w="1439" w:type="dxa"/>
          </w:tcPr>
          <w:p w14:paraId="7D55B595" w14:textId="77777777" w:rsidR="00A2601E" w:rsidRPr="00966E8E" w:rsidRDefault="00A2601E" w:rsidP="00633BAC">
            <w:pPr>
              <w:tabs>
                <w:tab w:val="center" w:pos="6480"/>
                <w:tab w:val="center" w:pos="7560"/>
              </w:tabs>
              <w:jc w:val="right"/>
              <w:rPr>
                <w:rFonts w:ascii="TeXGyreHeros" w:hAnsi="TeXGyreHeros" w:cs="Arial"/>
                <w:lang w:val="en-CA"/>
              </w:rPr>
            </w:pPr>
          </w:p>
        </w:tc>
        <w:tc>
          <w:tcPr>
            <w:tcW w:w="1456" w:type="dxa"/>
          </w:tcPr>
          <w:p w14:paraId="5C240D76" w14:textId="77777777" w:rsidR="00A2601E" w:rsidRPr="00966E8E" w:rsidRDefault="00A2601E" w:rsidP="00633BAC">
            <w:pPr>
              <w:tabs>
                <w:tab w:val="center" w:pos="6480"/>
                <w:tab w:val="center" w:pos="7560"/>
              </w:tabs>
              <w:jc w:val="right"/>
              <w:rPr>
                <w:rFonts w:ascii="TeXGyreHeros" w:hAnsi="TeXGyreHeros" w:cs="Arial"/>
                <w:lang w:val="en-CA"/>
              </w:rPr>
            </w:pPr>
          </w:p>
        </w:tc>
        <w:tc>
          <w:tcPr>
            <w:tcW w:w="1379" w:type="dxa"/>
          </w:tcPr>
          <w:p w14:paraId="6E255D47" w14:textId="77777777" w:rsidR="00A2601E" w:rsidRPr="00966E8E" w:rsidRDefault="00665103" w:rsidP="00781D1C">
            <w:pPr>
              <w:tabs>
                <w:tab w:val="center" w:pos="6480"/>
                <w:tab w:val="center" w:pos="7560"/>
              </w:tabs>
              <w:jc w:val="right"/>
              <w:rPr>
                <w:rFonts w:ascii="TeXGyreHeros" w:hAnsi="TeXGyreHeros" w:cs="Arial"/>
                <w:lang w:val="en-CA"/>
              </w:rPr>
            </w:pPr>
            <w:r w:rsidRPr="00966E8E">
              <w:rPr>
                <w:rFonts w:ascii="TeXGyreHeros" w:hAnsi="TeXGyreHeros" w:cs="Arial"/>
                <w:lang w:val="en-CA"/>
              </w:rPr>
              <w:t xml:space="preserve">$ </w:t>
            </w:r>
            <w:r w:rsidR="00781D1C" w:rsidRPr="00966E8E">
              <w:rPr>
                <w:rFonts w:ascii="TeXGyreHeros" w:hAnsi="TeXGyreHeros" w:cs="Arial"/>
                <w:lang w:val="en-CA"/>
              </w:rPr>
              <w:t>20</w:t>
            </w:r>
            <w:r w:rsidR="00A2601E" w:rsidRPr="00966E8E">
              <w:rPr>
                <w:rFonts w:ascii="TeXGyreHeros" w:hAnsi="TeXGyreHeros" w:cs="Arial"/>
                <w:lang w:val="en-CA"/>
              </w:rPr>
              <w:t>,000</w:t>
            </w:r>
          </w:p>
        </w:tc>
      </w:tr>
      <w:tr w:rsidR="008F2D53" w:rsidRPr="00966E8E" w14:paraId="675A1F69" w14:textId="77777777" w:rsidTr="00CE47C6">
        <w:trPr>
          <w:gridAfter w:val="1"/>
          <w:wAfter w:w="357" w:type="dxa"/>
        </w:trPr>
        <w:tc>
          <w:tcPr>
            <w:tcW w:w="2694" w:type="dxa"/>
            <w:shd w:val="clear" w:color="auto" w:fill="auto"/>
          </w:tcPr>
          <w:p w14:paraId="6E41789A" w14:textId="6BD61E94" w:rsidR="008F2D53" w:rsidRPr="00966E8E" w:rsidRDefault="008F2D53" w:rsidP="008F2D53">
            <w:pPr>
              <w:tabs>
                <w:tab w:val="center" w:pos="6480"/>
                <w:tab w:val="center" w:pos="7560"/>
              </w:tabs>
              <w:rPr>
                <w:rFonts w:ascii="TeXGyreHeros" w:hAnsi="TeXGyreHeros" w:cs="Arial"/>
                <w:lang w:val="en-CA"/>
              </w:rPr>
            </w:pPr>
            <w:r>
              <w:rPr>
                <w:rFonts w:ascii="TeXGyreHeros" w:hAnsi="TeXGyreHeros" w:cs="Arial"/>
                <w:lang w:val="en-CA"/>
              </w:rPr>
              <w:t>Deferre</w:t>
            </w:r>
            <w:r w:rsidRPr="00966E8E">
              <w:rPr>
                <w:rFonts w:ascii="TeXGyreHeros" w:hAnsi="TeXGyreHeros" w:cs="Arial"/>
                <w:lang w:val="en-CA"/>
              </w:rPr>
              <w:t xml:space="preserve">d revenue </w:t>
            </w:r>
          </w:p>
        </w:tc>
        <w:tc>
          <w:tcPr>
            <w:tcW w:w="1092" w:type="dxa"/>
            <w:shd w:val="clear" w:color="auto" w:fill="auto"/>
          </w:tcPr>
          <w:p w14:paraId="60BCA5DA" w14:textId="105FF912" w:rsidR="008F2D53" w:rsidRPr="00966E8E" w:rsidRDefault="008F2D53" w:rsidP="008F2D53">
            <w:pPr>
              <w:tabs>
                <w:tab w:val="center" w:pos="6480"/>
                <w:tab w:val="center" w:pos="7560"/>
              </w:tabs>
              <w:jc w:val="right"/>
              <w:rPr>
                <w:rFonts w:ascii="TeXGyreHeros" w:hAnsi="TeXGyreHeros" w:cs="Arial"/>
                <w:lang w:val="en-CA"/>
              </w:rPr>
            </w:pPr>
            <w:r w:rsidRPr="00966E8E">
              <w:rPr>
                <w:rFonts w:ascii="TeXGyreHeros" w:hAnsi="TeXGyreHeros" w:cs="Arial"/>
                <w:lang w:val="en-CA"/>
              </w:rPr>
              <w:t>1,800</w:t>
            </w:r>
          </w:p>
        </w:tc>
        <w:tc>
          <w:tcPr>
            <w:tcW w:w="817" w:type="dxa"/>
            <w:shd w:val="clear" w:color="auto" w:fill="auto"/>
          </w:tcPr>
          <w:p w14:paraId="40338A6A" w14:textId="4CE2F131" w:rsidR="008F2D53" w:rsidRPr="00966E8E" w:rsidRDefault="008F2D53" w:rsidP="008F2D53">
            <w:pPr>
              <w:tabs>
                <w:tab w:val="center" w:pos="6480"/>
                <w:tab w:val="center" w:pos="7560"/>
              </w:tabs>
              <w:jc w:val="right"/>
              <w:rPr>
                <w:rFonts w:ascii="TeXGyreHeros" w:hAnsi="TeXGyreHeros" w:cs="Arial"/>
                <w:lang w:val="en-CA"/>
              </w:rPr>
            </w:pPr>
            <w:r w:rsidRPr="00966E8E">
              <w:rPr>
                <w:rFonts w:ascii="TeXGyreHeros" w:hAnsi="TeXGyreHeros" w:cs="Arial"/>
                <w:lang w:val="en-CA"/>
              </w:rPr>
              <w:t>L</w:t>
            </w:r>
          </w:p>
        </w:tc>
        <w:tc>
          <w:tcPr>
            <w:tcW w:w="1439" w:type="dxa"/>
          </w:tcPr>
          <w:p w14:paraId="1451E5C5" w14:textId="77777777" w:rsidR="008F2D53" w:rsidRPr="00966E8E" w:rsidRDefault="008F2D53" w:rsidP="008F2D53">
            <w:pPr>
              <w:tabs>
                <w:tab w:val="center" w:pos="6480"/>
                <w:tab w:val="center" w:pos="7560"/>
              </w:tabs>
              <w:jc w:val="right"/>
              <w:rPr>
                <w:rFonts w:ascii="TeXGyreHeros" w:hAnsi="TeXGyreHeros" w:cs="Arial"/>
                <w:lang w:val="en-CA"/>
              </w:rPr>
            </w:pPr>
          </w:p>
        </w:tc>
        <w:tc>
          <w:tcPr>
            <w:tcW w:w="1456" w:type="dxa"/>
          </w:tcPr>
          <w:p w14:paraId="24E86134" w14:textId="394BD3D8" w:rsidR="008F2D53" w:rsidRPr="00966E8E" w:rsidRDefault="008F2D53" w:rsidP="008F2D53">
            <w:pPr>
              <w:tabs>
                <w:tab w:val="center" w:pos="6480"/>
                <w:tab w:val="center" w:pos="7560"/>
              </w:tabs>
              <w:jc w:val="right"/>
              <w:rPr>
                <w:rFonts w:ascii="TeXGyreHeros" w:hAnsi="TeXGyreHeros" w:cs="Arial"/>
                <w:lang w:val="en-CA"/>
              </w:rPr>
            </w:pPr>
            <w:r>
              <w:rPr>
                <w:rFonts w:ascii="TeXGyreHeros" w:hAnsi="TeXGyreHeros" w:cs="Arial"/>
                <w:lang w:val="en-CA"/>
              </w:rPr>
              <w:t>1,800</w:t>
            </w:r>
          </w:p>
        </w:tc>
        <w:tc>
          <w:tcPr>
            <w:tcW w:w="1379" w:type="dxa"/>
          </w:tcPr>
          <w:p w14:paraId="01E5C8EF" w14:textId="77777777" w:rsidR="008F2D53" w:rsidRPr="00966E8E" w:rsidRDefault="008F2D53" w:rsidP="008F2D53">
            <w:pPr>
              <w:tabs>
                <w:tab w:val="center" w:pos="6480"/>
                <w:tab w:val="center" w:pos="7560"/>
              </w:tabs>
              <w:jc w:val="right"/>
              <w:rPr>
                <w:rFonts w:ascii="TeXGyreHeros" w:hAnsi="TeXGyreHeros" w:cs="Arial"/>
                <w:lang w:val="en-CA"/>
              </w:rPr>
            </w:pPr>
          </w:p>
        </w:tc>
      </w:tr>
      <w:tr w:rsidR="008F2D53" w:rsidRPr="00966E8E" w14:paraId="531D5F42" w14:textId="77777777" w:rsidTr="00485578">
        <w:trPr>
          <w:gridAfter w:val="1"/>
          <w:wAfter w:w="357" w:type="dxa"/>
        </w:trPr>
        <w:tc>
          <w:tcPr>
            <w:tcW w:w="2694" w:type="dxa"/>
            <w:shd w:val="clear" w:color="auto" w:fill="auto"/>
          </w:tcPr>
          <w:p w14:paraId="66DAFCE6" w14:textId="77777777" w:rsidR="008F2D53" w:rsidRPr="00966E8E" w:rsidRDefault="008F2D53" w:rsidP="008F2D53">
            <w:pPr>
              <w:tabs>
                <w:tab w:val="center" w:pos="6480"/>
                <w:tab w:val="center" w:pos="7560"/>
              </w:tabs>
              <w:rPr>
                <w:rFonts w:ascii="TeXGyreHeros" w:hAnsi="TeXGyreHeros" w:cs="Arial"/>
                <w:lang w:val="en-CA"/>
              </w:rPr>
            </w:pPr>
            <w:r w:rsidRPr="00966E8E">
              <w:rPr>
                <w:rFonts w:ascii="TeXGyreHeros" w:hAnsi="TeXGyreHeros" w:cs="Arial"/>
                <w:lang w:val="en-CA"/>
              </w:rPr>
              <w:t xml:space="preserve">Equipment </w:t>
            </w:r>
          </w:p>
        </w:tc>
        <w:tc>
          <w:tcPr>
            <w:tcW w:w="1092" w:type="dxa"/>
            <w:shd w:val="clear" w:color="auto" w:fill="auto"/>
          </w:tcPr>
          <w:p w14:paraId="7A24F67E" w14:textId="77777777" w:rsidR="008F2D53" w:rsidRPr="00966E8E" w:rsidRDefault="008F2D53" w:rsidP="008F2D53">
            <w:pPr>
              <w:tabs>
                <w:tab w:val="center" w:pos="6480"/>
                <w:tab w:val="center" w:pos="7560"/>
              </w:tabs>
              <w:jc w:val="right"/>
              <w:rPr>
                <w:rFonts w:ascii="TeXGyreHeros" w:hAnsi="TeXGyreHeros" w:cs="Arial"/>
                <w:lang w:val="en-CA"/>
              </w:rPr>
            </w:pPr>
            <w:r w:rsidRPr="00966E8E">
              <w:rPr>
                <w:rFonts w:ascii="TeXGyreHeros" w:hAnsi="TeXGyreHeros" w:cs="Arial"/>
                <w:lang w:val="en-CA"/>
              </w:rPr>
              <w:t>30,500</w:t>
            </w:r>
          </w:p>
        </w:tc>
        <w:tc>
          <w:tcPr>
            <w:tcW w:w="817" w:type="dxa"/>
            <w:shd w:val="clear" w:color="auto" w:fill="auto"/>
          </w:tcPr>
          <w:p w14:paraId="77113209" w14:textId="77777777" w:rsidR="008F2D53" w:rsidRPr="00966E8E" w:rsidRDefault="008F2D53" w:rsidP="008F2D53">
            <w:pPr>
              <w:tabs>
                <w:tab w:val="center" w:pos="6480"/>
                <w:tab w:val="center" w:pos="7560"/>
              </w:tabs>
              <w:jc w:val="right"/>
              <w:rPr>
                <w:rFonts w:ascii="TeXGyreHeros" w:hAnsi="TeXGyreHeros" w:cs="Arial"/>
                <w:lang w:val="en-CA"/>
              </w:rPr>
            </w:pPr>
            <w:r w:rsidRPr="00966E8E">
              <w:rPr>
                <w:rFonts w:ascii="TeXGyreHeros" w:hAnsi="TeXGyreHeros" w:cs="Arial"/>
                <w:lang w:val="en-CA"/>
              </w:rPr>
              <w:t>A</w:t>
            </w:r>
          </w:p>
        </w:tc>
        <w:tc>
          <w:tcPr>
            <w:tcW w:w="1439" w:type="dxa"/>
          </w:tcPr>
          <w:p w14:paraId="69B9839F" w14:textId="77777777" w:rsidR="008F2D53" w:rsidRPr="00966E8E" w:rsidRDefault="008F2D53" w:rsidP="008F2D53">
            <w:pPr>
              <w:tabs>
                <w:tab w:val="center" w:pos="6480"/>
                <w:tab w:val="center" w:pos="7560"/>
              </w:tabs>
              <w:jc w:val="right"/>
              <w:rPr>
                <w:rFonts w:ascii="TeXGyreHeros" w:hAnsi="TeXGyreHeros" w:cs="Arial"/>
                <w:lang w:val="en-CA"/>
              </w:rPr>
            </w:pPr>
            <w:r w:rsidRPr="00966E8E">
              <w:rPr>
                <w:rFonts w:ascii="TeXGyreHeros" w:hAnsi="TeXGyreHeros" w:cs="Arial"/>
                <w:lang w:val="en-CA"/>
              </w:rPr>
              <w:t>30,500</w:t>
            </w:r>
          </w:p>
        </w:tc>
        <w:tc>
          <w:tcPr>
            <w:tcW w:w="1456" w:type="dxa"/>
          </w:tcPr>
          <w:p w14:paraId="0CFB4A73" w14:textId="77777777" w:rsidR="008F2D53" w:rsidRPr="00966E8E" w:rsidRDefault="008F2D53" w:rsidP="008F2D53">
            <w:pPr>
              <w:tabs>
                <w:tab w:val="center" w:pos="6480"/>
                <w:tab w:val="center" w:pos="7560"/>
              </w:tabs>
              <w:jc w:val="right"/>
              <w:rPr>
                <w:rFonts w:ascii="TeXGyreHeros" w:hAnsi="TeXGyreHeros" w:cs="Arial"/>
                <w:lang w:val="en-CA"/>
              </w:rPr>
            </w:pPr>
          </w:p>
        </w:tc>
        <w:tc>
          <w:tcPr>
            <w:tcW w:w="1379" w:type="dxa"/>
          </w:tcPr>
          <w:p w14:paraId="1F63CF88" w14:textId="77777777" w:rsidR="008F2D53" w:rsidRPr="00966E8E" w:rsidRDefault="008F2D53" w:rsidP="008F2D53">
            <w:pPr>
              <w:tabs>
                <w:tab w:val="center" w:pos="6480"/>
                <w:tab w:val="center" w:pos="7560"/>
              </w:tabs>
              <w:jc w:val="right"/>
              <w:rPr>
                <w:rFonts w:ascii="TeXGyreHeros" w:hAnsi="TeXGyreHeros" w:cs="Arial"/>
                <w:lang w:val="en-CA"/>
              </w:rPr>
            </w:pPr>
          </w:p>
        </w:tc>
      </w:tr>
      <w:tr w:rsidR="008F2D53" w:rsidRPr="00966E8E" w14:paraId="52A650B2" w14:textId="77777777" w:rsidTr="00485578">
        <w:trPr>
          <w:gridAfter w:val="1"/>
          <w:wAfter w:w="357" w:type="dxa"/>
        </w:trPr>
        <w:tc>
          <w:tcPr>
            <w:tcW w:w="2694" w:type="dxa"/>
            <w:shd w:val="clear" w:color="auto" w:fill="auto"/>
          </w:tcPr>
          <w:p w14:paraId="28DC526D" w14:textId="77777777" w:rsidR="008F2D53" w:rsidRPr="00966E8E" w:rsidRDefault="008F2D53" w:rsidP="008F2D53">
            <w:pPr>
              <w:tabs>
                <w:tab w:val="center" w:pos="6480"/>
                <w:tab w:val="center" w:pos="7560"/>
              </w:tabs>
              <w:rPr>
                <w:rFonts w:ascii="TeXGyreHeros" w:hAnsi="TeXGyreHeros" w:cs="Arial"/>
                <w:lang w:val="en-CA"/>
              </w:rPr>
            </w:pPr>
            <w:r w:rsidRPr="00966E8E">
              <w:rPr>
                <w:rFonts w:ascii="TeXGyreHeros" w:hAnsi="TeXGyreHeros" w:cs="Arial"/>
                <w:lang w:val="en-CA"/>
              </w:rPr>
              <w:t xml:space="preserve">Income tax payable </w:t>
            </w:r>
          </w:p>
        </w:tc>
        <w:tc>
          <w:tcPr>
            <w:tcW w:w="1092" w:type="dxa"/>
            <w:shd w:val="clear" w:color="auto" w:fill="auto"/>
          </w:tcPr>
          <w:p w14:paraId="2752E535" w14:textId="77777777" w:rsidR="008F2D53" w:rsidRPr="00966E8E" w:rsidRDefault="008F2D53" w:rsidP="008F2D53">
            <w:pPr>
              <w:tabs>
                <w:tab w:val="center" w:pos="6480"/>
                <w:tab w:val="center" w:pos="7560"/>
              </w:tabs>
              <w:jc w:val="right"/>
              <w:rPr>
                <w:rFonts w:ascii="TeXGyreHeros" w:hAnsi="TeXGyreHeros" w:cs="Arial"/>
                <w:lang w:val="en-CA"/>
              </w:rPr>
            </w:pPr>
            <w:r w:rsidRPr="00966E8E">
              <w:rPr>
                <w:rFonts w:ascii="TeXGyreHeros" w:hAnsi="TeXGyreHeros" w:cs="Arial"/>
                <w:lang w:val="en-CA"/>
              </w:rPr>
              <w:t>1,800</w:t>
            </w:r>
          </w:p>
        </w:tc>
        <w:tc>
          <w:tcPr>
            <w:tcW w:w="817" w:type="dxa"/>
            <w:shd w:val="clear" w:color="auto" w:fill="auto"/>
          </w:tcPr>
          <w:p w14:paraId="322FF247" w14:textId="77777777" w:rsidR="008F2D53" w:rsidRPr="00966E8E" w:rsidRDefault="008F2D53" w:rsidP="008F2D53">
            <w:pPr>
              <w:tabs>
                <w:tab w:val="center" w:pos="6480"/>
                <w:tab w:val="center" w:pos="7560"/>
              </w:tabs>
              <w:jc w:val="right"/>
              <w:rPr>
                <w:rFonts w:ascii="TeXGyreHeros" w:hAnsi="TeXGyreHeros" w:cs="Arial"/>
                <w:lang w:val="en-CA"/>
              </w:rPr>
            </w:pPr>
            <w:r w:rsidRPr="00966E8E">
              <w:rPr>
                <w:rFonts w:ascii="TeXGyreHeros" w:hAnsi="TeXGyreHeros" w:cs="Arial"/>
                <w:lang w:val="en-CA"/>
              </w:rPr>
              <w:t>L</w:t>
            </w:r>
          </w:p>
        </w:tc>
        <w:tc>
          <w:tcPr>
            <w:tcW w:w="1439" w:type="dxa"/>
          </w:tcPr>
          <w:p w14:paraId="746E6754" w14:textId="77777777" w:rsidR="008F2D53" w:rsidRPr="00966E8E" w:rsidRDefault="008F2D53" w:rsidP="008F2D53">
            <w:pPr>
              <w:tabs>
                <w:tab w:val="center" w:pos="6480"/>
                <w:tab w:val="center" w:pos="7560"/>
              </w:tabs>
              <w:jc w:val="right"/>
              <w:rPr>
                <w:rFonts w:ascii="TeXGyreHeros" w:hAnsi="TeXGyreHeros" w:cs="Arial"/>
                <w:lang w:val="en-CA"/>
              </w:rPr>
            </w:pPr>
          </w:p>
        </w:tc>
        <w:tc>
          <w:tcPr>
            <w:tcW w:w="1456" w:type="dxa"/>
          </w:tcPr>
          <w:p w14:paraId="4A7F040A" w14:textId="77777777" w:rsidR="008F2D53" w:rsidRPr="00966E8E" w:rsidRDefault="008F2D53" w:rsidP="008F2D53">
            <w:pPr>
              <w:tabs>
                <w:tab w:val="center" w:pos="6480"/>
                <w:tab w:val="center" w:pos="7560"/>
              </w:tabs>
              <w:jc w:val="right"/>
              <w:rPr>
                <w:rFonts w:ascii="TeXGyreHeros" w:hAnsi="TeXGyreHeros" w:cs="Arial"/>
                <w:lang w:val="en-CA"/>
              </w:rPr>
            </w:pPr>
            <w:r w:rsidRPr="00966E8E">
              <w:rPr>
                <w:rFonts w:ascii="TeXGyreHeros" w:hAnsi="TeXGyreHeros" w:cs="Arial"/>
                <w:lang w:val="en-CA"/>
              </w:rPr>
              <w:t>1,800</w:t>
            </w:r>
          </w:p>
        </w:tc>
        <w:tc>
          <w:tcPr>
            <w:tcW w:w="1379" w:type="dxa"/>
          </w:tcPr>
          <w:p w14:paraId="05CADDA9" w14:textId="77777777" w:rsidR="008F2D53" w:rsidRPr="00966E8E" w:rsidRDefault="008F2D53" w:rsidP="008F2D53">
            <w:pPr>
              <w:tabs>
                <w:tab w:val="center" w:pos="6480"/>
                <w:tab w:val="center" w:pos="7560"/>
              </w:tabs>
              <w:jc w:val="right"/>
              <w:rPr>
                <w:rFonts w:ascii="TeXGyreHeros" w:hAnsi="TeXGyreHeros" w:cs="Arial"/>
                <w:lang w:val="en-CA"/>
              </w:rPr>
            </w:pPr>
          </w:p>
        </w:tc>
      </w:tr>
      <w:tr w:rsidR="008F2D53" w:rsidRPr="00966E8E" w14:paraId="5466F9DA" w14:textId="77777777" w:rsidTr="00485578">
        <w:trPr>
          <w:gridAfter w:val="1"/>
          <w:wAfter w:w="357" w:type="dxa"/>
        </w:trPr>
        <w:tc>
          <w:tcPr>
            <w:tcW w:w="2694" w:type="dxa"/>
            <w:shd w:val="clear" w:color="auto" w:fill="auto"/>
          </w:tcPr>
          <w:p w14:paraId="51728E43" w14:textId="77777777" w:rsidR="008F2D53" w:rsidRPr="00966E8E" w:rsidRDefault="008F2D53" w:rsidP="008F2D53">
            <w:pPr>
              <w:tabs>
                <w:tab w:val="center" w:pos="6480"/>
                <w:tab w:val="center" w:pos="7560"/>
              </w:tabs>
              <w:rPr>
                <w:rFonts w:ascii="TeXGyreHeros" w:hAnsi="TeXGyreHeros" w:cs="Arial"/>
                <w:lang w:val="en-CA"/>
              </w:rPr>
            </w:pPr>
            <w:r w:rsidRPr="00966E8E">
              <w:rPr>
                <w:rFonts w:ascii="TeXGyreHeros" w:hAnsi="TeXGyreHeros" w:cs="Arial"/>
                <w:lang w:val="en-CA"/>
              </w:rPr>
              <w:t>Intangible assets</w:t>
            </w:r>
          </w:p>
        </w:tc>
        <w:tc>
          <w:tcPr>
            <w:tcW w:w="1092" w:type="dxa"/>
            <w:shd w:val="clear" w:color="auto" w:fill="auto"/>
          </w:tcPr>
          <w:p w14:paraId="32C872C3" w14:textId="77777777" w:rsidR="008F2D53" w:rsidRPr="00966E8E" w:rsidRDefault="008F2D53" w:rsidP="008F2D53">
            <w:pPr>
              <w:tabs>
                <w:tab w:val="center" w:pos="6480"/>
                <w:tab w:val="center" w:pos="7560"/>
              </w:tabs>
              <w:jc w:val="right"/>
              <w:rPr>
                <w:rFonts w:ascii="TeXGyreHeros" w:hAnsi="TeXGyreHeros" w:cs="Arial"/>
                <w:lang w:val="en-CA"/>
              </w:rPr>
            </w:pPr>
            <w:r w:rsidRPr="00966E8E">
              <w:rPr>
                <w:rFonts w:ascii="TeXGyreHeros" w:hAnsi="TeXGyreHeros" w:cs="Arial"/>
                <w:lang w:val="en-CA"/>
              </w:rPr>
              <w:t>5,000</w:t>
            </w:r>
          </w:p>
        </w:tc>
        <w:tc>
          <w:tcPr>
            <w:tcW w:w="817" w:type="dxa"/>
            <w:shd w:val="clear" w:color="auto" w:fill="auto"/>
          </w:tcPr>
          <w:p w14:paraId="4EE7752F" w14:textId="77777777" w:rsidR="008F2D53" w:rsidRPr="00966E8E" w:rsidRDefault="008F2D53" w:rsidP="008F2D53">
            <w:pPr>
              <w:tabs>
                <w:tab w:val="center" w:pos="6480"/>
                <w:tab w:val="center" w:pos="7560"/>
              </w:tabs>
              <w:jc w:val="right"/>
              <w:rPr>
                <w:rFonts w:ascii="TeXGyreHeros" w:hAnsi="TeXGyreHeros" w:cs="Arial"/>
                <w:lang w:val="en-CA"/>
              </w:rPr>
            </w:pPr>
            <w:r w:rsidRPr="00966E8E">
              <w:rPr>
                <w:rFonts w:ascii="TeXGyreHeros" w:hAnsi="TeXGyreHeros" w:cs="Arial"/>
                <w:lang w:val="en-CA"/>
              </w:rPr>
              <w:t>A</w:t>
            </w:r>
          </w:p>
        </w:tc>
        <w:tc>
          <w:tcPr>
            <w:tcW w:w="1439" w:type="dxa"/>
          </w:tcPr>
          <w:p w14:paraId="20877DD1" w14:textId="77777777" w:rsidR="008F2D53" w:rsidRPr="00966E8E" w:rsidRDefault="008F2D53" w:rsidP="008F2D53">
            <w:pPr>
              <w:tabs>
                <w:tab w:val="center" w:pos="6480"/>
                <w:tab w:val="center" w:pos="7560"/>
              </w:tabs>
              <w:jc w:val="right"/>
              <w:rPr>
                <w:rFonts w:ascii="TeXGyreHeros" w:hAnsi="TeXGyreHeros" w:cs="Arial"/>
                <w:lang w:val="en-CA"/>
              </w:rPr>
            </w:pPr>
            <w:r w:rsidRPr="00966E8E">
              <w:rPr>
                <w:rFonts w:ascii="TeXGyreHeros" w:hAnsi="TeXGyreHeros" w:cs="Arial"/>
                <w:lang w:val="en-CA"/>
              </w:rPr>
              <w:t>5,000</w:t>
            </w:r>
          </w:p>
        </w:tc>
        <w:tc>
          <w:tcPr>
            <w:tcW w:w="1456" w:type="dxa"/>
          </w:tcPr>
          <w:p w14:paraId="08F28A6E" w14:textId="77777777" w:rsidR="008F2D53" w:rsidRPr="00966E8E" w:rsidRDefault="008F2D53" w:rsidP="008F2D53">
            <w:pPr>
              <w:tabs>
                <w:tab w:val="center" w:pos="6480"/>
                <w:tab w:val="center" w:pos="7560"/>
              </w:tabs>
              <w:jc w:val="right"/>
              <w:rPr>
                <w:rFonts w:ascii="TeXGyreHeros" w:hAnsi="TeXGyreHeros" w:cs="Arial"/>
                <w:lang w:val="en-CA"/>
              </w:rPr>
            </w:pPr>
          </w:p>
        </w:tc>
        <w:tc>
          <w:tcPr>
            <w:tcW w:w="1379" w:type="dxa"/>
          </w:tcPr>
          <w:p w14:paraId="5BB546B8" w14:textId="77777777" w:rsidR="008F2D53" w:rsidRPr="00966E8E" w:rsidRDefault="008F2D53" w:rsidP="008F2D53">
            <w:pPr>
              <w:tabs>
                <w:tab w:val="center" w:pos="6480"/>
                <w:tab w:val="center" w:pos="7560"/>
              </w:tabs>
              <w:jc w:val="right"/>
              <w:rPr>
                <w:rFonts w:ascii="TeXGyreHeros" w:hAnsi="TeXGyreHeros" w:cs="Arial"/>
                <w:lang w:val="en-CA"/>
              </w:rPr>
            </w:pPr>
          </w:p>
        </w:tc>
      </w:tr>
      <w:tr w:rsidR="008F2D53" w:rsidRPr="00966E8E" w14:paraId="5BD51EC5" w14:textId="77777777" w:rsidTr="00485578">
        <w:trPr>
          <w:gridAfter w:val="1"/>
          <w:wAfter w:w="357" w:type="dxa"/>
        </w:trPr>
        <w:tc>
          <w:tcPr>
            <w:tcW w:w="2694" w:type="dxa"/>
            <w:shd w:val="clear" w:color="auto" w:fill="auto"/>
          </w:tcPr>
          <w:p w14:paraId="0D8C0773" w14:textId="77777777" w:rsidR="008F2D53" w:rsidRPr="00966E8E" w:rsidRDefault="008F2D53" w:rsidP="008F2D53">
            <w:pPr>
              <w:tabs>
                <w:tab w:val="center" w:pos="6480"/>
                <w:tab w:val="center" w:pos="7560"/>
              </w:tabs>
              <w:rPr>
                <w:rFonts w:ascii="TeXGyreHeros" w:hAnsi="TeXGyreHeros" w:cs="Arial"/>
                <w:lang w:val="en-CA"/>
              </w:rPr>
            </w:pPr>
            <w:r w:rsidRPr="00966E8E">
              <w:rPr>
                <w:rFonts w:ascii="TeXGyreHeros" w:hAnsi="TeXGyreHeros" w:cs="Arial"/>
                <w:lang w:val="en-CA"/>
              </w:rPr>
              <w:t xml:space="preserve">Interest payable </w:t>
            </w:r>
          </w:p>
        </w:tc>
        <w:tc>
          <w:tcPr>
            <w:tcW w:w="1092" w:type="dxa"/>
            <w:shd w:val="clear" w:color="auto" w:fill="auto"/>
          </w:tcPr>
          <w:p w14:paraId="500685CB" w14:textId="77777777" w:rsidR="008F2D53" w:rsidRPr="00966E8E" w:rsidRDefault="008F2D53" w:rsidP="008F2D53">
            <w:pPr>
              <w:tabs>
                <w:tab w:val="center" w:pos="6480"/>
                <w:tab w:val="center" w:pos="7560"/>
              </w:tabs>
              <w:jc w:val="right"/>
              <w:rPr>
                <w:rFonts w:ascii="TeXGyreHeros" w:hAnsi="TeXGyreHeros" w:cs="Arial"/>
                <w:lang w:val="en-CA"/>
              </w:rPr>
            </w:pPr>
            <w:r w:rsidRPr="00966E8E">
              <w:rPr>
                <w:rFonts w:ascii="TeXGyreHeros" w:hAnsi="TeXGyreHeros" w:cs="Arial"/>
                <w:lang w:val="en-CA"/>
              </w:rPr>
              <w:t>300</w:t>
            </w:r>
          </w:p>
        </w:tc>
        <w:tc>
          <w:tcPr>
            <w:tcW w:w="817" w:type="dxa"/>
            <w:shd w:val="clear" w:color="auto" w:fill="auto"/>
          </w:tcPr>
          <w:p w14:paraId="25478D5F" w14:textId="77777777" w:rsidR="008F2D53" w:rsidRPr="00966E8E" w:rsidRDefault="008F2D53" w:rsidP="008F2D53">
            <w:pPr>
              <w:tabs>
                <w:tab w:val="center" w:pos="6480"/>
                <w:tab w:val="center" w:pos="7560"/>
              </w:tabs>
              <w:jc w:val="right"/>
              <w:rPr>
                <w:rFonts w:ascii="TeXGyreHeros" w:hAnsi="TeXGyreHeros" w:cs="Arial"/>
                <w:lang w:val="en-CA"/>
              </w:rPr>
            </w:pPr>
            <w:r w:rsidRPr="00966E8E">
              <w:rPr>
                <w:rFonts w:ascii="TeXGyreHeros" w:hAnsi="TeXGyreHeros" w:cs="Arial"/>
                <w:lang w:val="en-CA"/>
              </w:rPr>
              <w:t>L</w:t>
            </w:r>
          </w:p>
        </w:tc>
        <w:tc>
          <w:tcPr>
            <w:tcW w:w="1439" w:type="dxa"/>
          </w:tcPr>
          <w:p w14:paraId="45073A12" w14:textId="77777777" w:rsidR="008F2D53" w:rsidRPr="00966E8E" w:rsidRDefault="008F2D53" w:rsidP="008F2D53">
            <w:pPr>
              <w:tabs>
                <w:tab w:val="center" w:pos="6480"/>
                <w:tab w:val="center" w:pos="7560"/>
              </w:tabs>
              <w:jc w:val="right"/>
              <w:rPr>
                <w:rFonts w:ascii="TeXGyreHeros" w:hAnsi="TeXGyreHeros" w:cs="Arial"/>
                <w:lang w:val="en-CA"/>
              </w:rPr>
            </w:pPr>
          </w:p>
        </w:tc>
        <w:tc>
          <w:tcPr>
            <w:tcW w:w="1456" w:type="dxa"/>
          </w:tcPr>
          <w:p w14:paraId="414BA619" w14:textId="77777777" w:rsidR="008F2D53" w:rsidRPr="00966E8E" w:rsidRDefault="008F2D53" w:rsidP="008F2D53">
            <w:pPr>
              <w:tabs>
                <w:tab w:val="center" w:pos="6480"/>
                <w:tab w:val="center" w:pos="7560"/>
              </w:tabs>
              <w:jc w:val="right"/>
              <w:rPr>
                <w:rFonts w:ascii="TeXGyreHeros" w:hAnsi="TeXGyreHeros" w:cs="Arial"/>
                <w:lang w:val="en-CA"/>
              </w:rPr>
            </w:pPr>
            <w:r w:rsidRPr="00966E8E">
              <w:rPr>
                <w:rFonts w:ascii="TeXGyreHeros" w:hAnsi="TeXGyreHeros" w:cs="Arial"/>
                <w:lang w:val="en-CA"/>
              </w:rPr>
              <w:t>300</w:t>
            </w:r>
          </w:p>
        </w:tc>
        <w:tc>
          <w:tcPr>
            <w:tcW w:w="1379" w:type="dxa"/>
          </w:tcPr>
          <w:p w14:paraId="0E2FD398" w14:textId="77777777" w:rsidR="008F2D53" w:rsidRPr="00966E8E" w:rsidRDefault="008F2D53" w:rsidP="008F2D53">
            <w:pPr>
              <w:tabs>
                <w:tab w:val="center" w:pos="6480"/>
                <w:tab w:val="center" w:pos="7560"/>
              </w:tabs>
              <w:jc w:val="right"/>
              <w:rPr>
                <w:rFonts w:ascii="TeXGyreHeros" w:hAnsi="TeXGyreHeros" w:cs="Arial"/>
                <w:lang w:val="en-CA"/>
              </w:rPr>
            </w:pPr>
          </w:p>
        </w:tc>
      </w:tr>
      <w:tr w:rsidR="008F2D53" w:rsidRPr="00966E8E" w14:paraId="136E8729" w14:textId="77777777" w:rsidTr="00485578">
        <w:trPr>
          <w:gridAfter w:val="1"/>
          <w:wAfter w:w="357" w:type="dxa"/>
        </w:trPr>
        <w:tc>
          <w:tcPr>
            <w:tcW w:w="2694" w:type="dxa"/>
            <w:shd w:val="clear" w:color="auto" w:fill="auto"/>
          </w:tcPr>
          <w:p w14:paraId="1A0A6062" w14:textId="77777777" w:rsidR="008F2D53" w:rsidRPr="00966E8E" w:rsidRDefault="008F2D53" w:rsidP="008F2D53">
            <w:pPr>
              <w:tabs>
                <w:tab w:val="center" w:pos="6480"/>
                <w:tab w:val="center" w:pos="7560"/>
              </w:tabs>
              <w:rPr>
                <w:rFonts w:ascii="TeXGyreHeros" w:hAnsi="TeXGyreHeros" w:cs="Arial"/>
                <w:lang w:val="en-CA"/>
              </w:rPr>
            </w:pPr>
            <w:r w:rsidRPr="00966E8E">
              <w:rPr>
                <w:rFonts w:ascii="TeXGyreHeros" w:hAnsi="TeXGyreHeros" w:cs="Arial"/>
                <w:lang w:val="en-CA"/>
              </w:rPr>
              <w:t>Inventory</w:t>
            </w:r>
          </w:p>
        </w:tc>
        <w:tc>
          <w:tcPr>
            <w:tcW w:w="1092" w:type="dxa"/>
            <w:shd w:val="clear" w:color="auto" w:fill="auto"/>
          </w:tcPr>
          <w:p w14:paraId="1B2049E6" w14:textId="77777777" w:rsidR="008F2D53" w:rsidRPr="00966E8E" w:rsidDel="00043E80" w:rsidRDefault="008F2D53" w:rsidP="008F2D53">
            <w:pPr>
              <w:tabs>
                <w:tab w:val="center" w:pos="6480"/>
                <w:tab w:val="center" w:pos="7560"/>
              </w:tabs>
              <w:jc w:val="right"/>
              <w:rPr>
                <w:rFonts w:ascii="TeXGyreHeros" w:hAnsi="TeXGyreHeros" w:cs="Arial"/>
                <w:lang w:val="en-CA"/>
              </w:rPr>
            </w:pPr>
            <w:r w:rsidRPr="00966E8E">
              <w:rPr>
                <w:rFonts w:ascii="TeXGyreHeros" w:hAnsi="TeXGyreHeros" w:cs="Arial"/>
                <w:lang w:val="en-CA"/>
              </w:rPr>
              <w:t>9,200</w:t>
            </w:r>
          </w:p>
        </w:tc>
        <w:tc>
          <w:tcPr>
            <w:tcW w:w="817" w:type="dxa"/>
            <w:shd w:val="clear" w:color="auto" w:fill="auto"/>
          </w:tcPr>
          <w:p w14:paraId="40BFBC2B" w14:textId="77777777" w:rsidR="008F2D53" w:rsidRPr="00966E8E" w:rsidRDefault="008F2D53" w:rsidP="008F2D53">
            <w:pPr>
              <w:tabs>
                <w:tab w:val="center" w:pos="6480"/>
                <w:tab w:val="center" w:pos="7560"/>
              </w:tabs>
              <w:jc w:val="right"/>
              <w:rPr>
                <w:rFonts w:ascii="TeXGyreHeros" w:hAnsi="TeXGyreHeros" w:cs="Arial"/>
                <w:lang w:val="en-CA"/>
              </w:rPr>
            </w:pPr>
            <w:r w:rsidRPr="00966E8E">
              <w:rPr>
                <w:rFonts w:ascii="TeXGyreHeros" w:hAnsi="TeXGyreHeros" w:cs="Arial"/>
                <w:lang w:val="en-CA"/>
              </w:rPr>
              <w:t>A</w:t>
            </w:r>
          </w:p>
        </w:tc>
        <w:tc>
          <w:tcPr>
            <w:tcW w:w="1439" w:type="dxa"/>
          </w:tcPr>
          <w:p w14:paraId="16A29FA1" w14:textId="77777777" w:rsidR="008F2D53" w:rsidRPr="00966E8E" w:rsidRDefault="008F2D53" w:rsidP="008F2D53">
            <w:pPr>
              <w:tabs>
                <w:tab w:val="center" w:pos="6480"/>
                <w:tab w:val="center" w:pos="7560"/>
              </w:tabs>
              <w:jc w:val="right"/>
              <w:rPr>
                <w:rFonts w:ascii="TeXGyreHeros" w:hAnsi="TeXGyreHeros" w:cs="Arial"/>
                <w:lang w:val="en-CA"/>
              </w:rPr>
            </w:pPr>
            <w:r w:rsidRPr="00966E8E">
              <w:rPr>
                <w:rFonts w:ascii="TeXGyreHeros" w:hAnsi="TeXGyreHeros" w:cs="Arial"/>
                <w:lang w:val="en-CA"/>
              </w:rPr>
              <w:t>9,200</w:t>
            </w:r>
          </w:p>
        </w:tc>
        <w:tc>
          <w:tcPr>
            <w:tcW w:w="1456" w:type="dxa"/>
          </w:tcPr>
          <w:p w14:paraId="77D2AD70" w14:textId="77777777" w:rsidR="008F2D53" w:rsidRPr="00966E8E" w:rsidRDefault="008F2D53" w:rsidP="008F2D53">
            <w:pPr>
              <w:tabs>
                <w:tab w:val="center" w:pos="6480"/>
                <w:tab w:val="center" w:pos="7560"/>
              </w:tabs>
              <w:jc w:val="right"/>
              <w:rPr>
                <w:rFonts w:ascii="TeXGyreHeros" w:hAnsi="TeXGyreHeros" w:cs="Arial"/>
                <w:lang w:val="en-CA"/>
              </w:rPr>
            </w:pPr>
          </w:p>
        </w:tc>
        <w:tc>
          <w:tcPr>
            <w:tcW w:w="1379" w:type="dxa"/>
          </w:tcPr>
          <w:p w14:paraId="6854AC9A" w14:textId="77777777" w:rsidR="008F2D53" w:rsidRPr="00966E8E" w:rsidRDefault="008F2D53" w:rsidP="008F2D53">
            <w:pPr>
              <w:tabs>
                <w:tab w:val="center" w:pos="6480"/>
                <w:tab w:val="center" w:pos="7560"/>
              </w:tabs>
              <w:jc w:val="right"/>
              <w:rPr>
                <w:rFonts w:ascii="TeXGyreHeros" w:hAnsi="TeXGyreHeros" w:cs="Arial"/>
                <w:lang w:val="en-CA"/>
              </w:rPr>
            </w:pPr>
          </w:p>
        </w:tc>
      </w:tr>
      <w:tr w:rsidR="008F2D53" w:rsidRPr="00966E8E" w14:paraId="0A24ABC1" w14:textId="77777777" w:rsidTr="00485578">
        <w:trPr>
          <w:gridAfter w:val="1"/>
          <w:wAfter w:w="357" w:type="dxa"/>
        </w:trPr>
        <w:tc>
          <w:tcPr>
            <w:tcW w:w="2694" w:type="dxa"/>
            <w:shd w:val="clear" w:color="auto" w:fill="auto"/>
          </w:tcPr>
          <w:p w14:paraId="1243E300" w14:textId="77777777" w:rsidR="008F2D53" w:rsidRPr="00966E8E" w:rsidRDefault="008F2D53" w:rsidP="008F2D53">
            <w:pPr>
              <w:tabs>
                <w:tab w:val="center" w:pos="6480"/>
                <w:tab w:val="center" w:pos="7560"/>
              </w:tabs>
              <w:rPr>
                <w:rFonts w:ascii="TeXGyreHeros" w:hAnsi="TeXGyreHeros" w:cs="Arial"/>
                <w:lang w:val="en-CA"/>
              </w:rPr>
            </w:pPr>
            <w:r w:rsidRPr="00966E8E">
              <w:rPr>
                <w:rFonts w:ascii="TeXGyreHeros" w:hAnsi="TeXGyreHeros" w:cs="Arial"/>
                <w:lang w:val="en-CA"/>
              </w:rPr>
              <w:t xml:space="preserve">Prepaid insurance </w:t>
            </w:r>
          </w:p>
        </w:tc>
        <w:tc>
          <w:tcPr>
            <w:tcW w:w="1092" w:type="dxa"/>
            <w:shd w:val="clear" w:color="auto" w:fill="auto"/>
          </w:tcPr>
          <w:p w14:paraId="516825D4" w14:textId="77777777" w:rsidR="008F2D53" w:rsidRPr="00966E8E" w:rsidRDefault="008F2D53" w:rsidP="008F2D53">
            <w:pPr>
              <w:tabs>
                <w:tab w:val="center" w:pos="6480"/>
                <w:tab w:val="center" w:pos="7560"/>
              </w:tabs>
              <w:jc w:val="right"/>
              <w:rPr>
                <w:rFonts w:ascii="TeXGyreHeros" w:hAnsi="TeXGyreHeros" w:cs="Arial"/>
                <w:lang w:val="en-CA"/>
              </w:rPr>
            </w:pPr>
            <w:r w:rsidRPr="00966E8E">
              <w:rPr>
                <w:rFonts w:ascii="TeXGyreHeros" w:hAnsi="TeXGyreHeros" w:cs="Arial"/>
                <w:lang w:val="en-CA"/>
              </w:rPr>
              <w:t>1,000</w:t>
            </w:r>
          </w:p>
        </w:tc>
        <w:tc>
          <w:tcPr>
            <w:tcW w:w="817" w:type="dxa"/>
            <w:shd w:val="clear" w:color="auto" w:fill="auto"/>
          </w:tcPr>
          <w:p w14:paraId="23802403" w14:textId="77777777" w:rsidR="008F2D53" w:rsidRPr="00966E8E" w:rsidRDefault="008F2D53" w:rsidP="008F2D53">
            <w:pPr>
              <w:tabs>
                <w:tab w:val="center" w:pos="6480"/>
                <w:tab w:val="center" w:pos="7560"/>
              </w:tabs>
              <w:jc w:val="right"/>
              <w:rPr>
                <w:rFonts w:ascii="TeXGyreHeros" w:hAnsi="TeXGyreHeros" w:cs="Arial"/>
                <w:lang w:val="en-CA"/>
              </w:rPr>
            </w:pPr>
            <w:r w:rsidRPr="00966E8E">
              <w:rPr>
                <w:rFonts w:ascii="TeXGyreHeros" w:hAnsi="TeXGyreHeros" w:cs="Arial"/>
                <w:lang w:val="en-CA"/>
              </w:rPr>
              <w:t>A</w:t>
            </w:r>
          </w:p>
        </w:tc>
        <w:tc>
          <w:tcPr>
            <w:tcW w:w="1439" w:type="dxa"/>
          </w:tcPr>
          <w:p w14:paraId="05F25372" w14:textId="77777777" w:rsidR="008F2D53" w:rsidRPr="00966E8E" w:rsidRDefault="008F2D53" w:rsidP="008F2D53">
            <w:pPr>
              <w:tabs>
                <w:tab w:val="center" w:pos="6480"/>
                <w:tab w:val="center" w:pos="7560"/>
              </w:tabs>
              <w:jc w:val="right"/>
              <w:rPr>
                <w:rFonts w:ascii="TeXGyreHeros" w:hAnsi="TeXGyreHeros" w:cs="Arial"/>
                <w:lang w:val="en-CA"/>
              </w:rPr>
            </w:pPr>
            <w:r w:rsidRPr="00966E8E">
              <w:rPr>
                <w:rFonts w:ascii="TeXGyreHeros" w:hAnsi="TeXGyreHeros" w:cs="Arial"/>
                <w:lang w:val="en-CA"/>
              </w:rPr>
              <w:t>1,000</w:t>
            </w:r>
          </w:p>
        </w:tc>
        <w:tc>
          <w:tcPr>
            <w:tcW w:w="1456" w:type="dxa"/>
          </w:tcPr>
          <w:p w14:paraId="3C77F369" w14:textId="77777777" w:rsidR="008F2D53" w:rsidRPr="00966E8E" w:rsidRDefault="008F2D53" w:rsidP="008F2D53">
            <w:pPr>
              <w:tabs>
                <w:tab w:val="center" w:pos="6480"/>
                <w:tab w:val="center" w:pos="7560"/>
              </w:tabs>
              <w:jc w:val="right"/>
              <w:rPr>
                <w:rFonts w:ascii="TeXGyreHeros" w:hAnsi="TeXGyreHeros" w:cs="Arial"/>
                <w:lang w:val="en-CA"/>
              </w:rPr>
            </w:pPr>
          </w:p>
        </w:tc>
        <w:tc>
          <w:tcPr>
            <w:tcW w:w="1379" w:type="dxa"/>
          </w:tcPr>
          <w:p w14:paraId="60C1E96C" w14:textId="77777777" w:rsidR="008F2D53" w:rsidRPr="00966E8E" w:rsidRDefault="008F2D53" w:rsidP="008F2D53">
            <w:pPr>
              <w:tabs>
                <w:tab w:val="center" w:pos="6480"/>
                <w:tab w:val="center" w:pos="7560"/>
              </w:tabs>
              <w:jc w:val="right"/>
              <w:rPr>
                <w:rFonts w:ascii="TeXGyreHeros" w:hAnsi="TeXGyreHeros" w:cs="Arial"/>
                <w:lang w:val="en-CA"/>
              </w:rPr>
            </w:pPr>
          </w:p>
        </w:tc>
      </w:tr>
      <w:tr w:rsidR="008F2D53" w:rsidRPr="00966E8E" w14:paraId="7E474137" w14:textId="77777777" w:rsidTr="00485578">
        <w:trPr>
          <w:gridAfter w:val="1"/>
          <w:wAfter w:w="357" w:type="dxa"/>
        </w:trPr>
        <w:tc>
          <w:tcPr>
            <w:tcW w:w="2694" w:type="dxa"/>
            <w:shd w:val="clear" w:color="auto" w:fill="auto"/>
          </w:tcPr>
          <w:p w14:paraId="3BDDC495" w14:textId="77777777" w:rsidR="008F2D53" w:rsidRPr="00966E8E" w:rsidRDefault="008F2D53" w:rsidP="008F2D53">
            <w:pPr>
              <w:tabs>
                <w:tab w:val="center" w:pos="6480"/>
                <w:tab w:val="center" w:pos="7560"/>
              </w:tabs>
              <w:rPr>
                <w:rFonts w:ascii="TeXGyreHeros" w:hAnsi="TeXGyreHeros" w:cs="Arial"/>
                <w:lang w:val="en-CA"/>
              </w:rPr>
            </w:pPr>
            <w:r w:rsidRPr="00966E8E">
              <w:rPr>
                <w:rFonts w:ascii="TeXGyreHeros" w:hAnsi="TeXGyreHeros" w:cs="Arial"/>
                <w:lang w:val="en-CA"/>
              </w:rPr>
              <w:t xml:space="preserve">Retained earnings </w:t>
            </w:r>
          </w:p>
        </w:tc>
        <w:tc>
          <w:tcPr>
            <w:tcW w:w="1092" w:type="dxa"/>
            <w:shd w:val="clear" w:color="auto" w:fill="auto"/>
          </w:tcPr>
          <w:p w14:paraId="45CB6E2E" w14:textId="77777777" w:rsidR="008F2D53" w:rsidRPr="00966E8E" w:rsidRDefault="008F2D53" w:rsidP="008F2D53">
            <w:pPr>
              <w:tabs>
                <w:tab w:val="center" w:pos="6480"/>
                <w:tab w:val="center" w:pos="7560"/>
              </w:tabs>
              <w:jc w:val="right"/>
              <w:rPr>
                <w:rFonts w:ascii="TeXGyreHeros" w:hAnsi="TeXGyreHeros" w:cs="Arial"/>
                <w:lang w:val="en-CA"/>
              </w:rPr>
            </w:pPr>
            <w:r w:rsidRPr="00966E8E">
              <w:rPr>
                <w:rFonts w:ascii="TeXGyreHeros" w:hAnsi="TeXGyreHeros" w:cs="Arial"/>
                <w:lang w:val="en-CA"/>
              </w:rPr>
              <w:t>21,250</w:t>
            </w:r>
          </w:p>
        </w:tc>
        <w:tc>
          <w:tcPr>
            <w:tcW w:w="817" w:type="dxa"/>
            <w:shd w:val="clear" w:color="auto" w:fill="auto"/>
          </w:tcPr>
          <w:p w14:paraId="284EC3B0" w14:textId="77777777" w:rsidR="008F2D53" w:rsidRPr="00966E8E" w:rsidRDefault="008F2D53" w:rsidP="008F2D53">
            <w:pPr>
              <w:tabs>
                <w:tab w:val="center" w:pos="6480"/>
                <w:tab w:val="center" w:pos="7560"/>
              </w:tabs>
              <w:jc w:val="right"/>
              <w:rPr>
                <w:rFonts w:ascii="TeXGyreHeros" w:hAnsi="TeXGyreHeros" w:cs="Arial"/>
                <w:lang w:val="en-CA"/>
              </w:rPr>
            </w:pPr>
            <w:r w:rsidRPr="00966E8E">
              <w:rPr>
                <w:rFonts w:ascii="TeXGyreHeros" w:hAnsi="TeXGyreHeros" w:cs="Arial"/>
                <w:lang w:val="en-CA"/>
              </w:rPr>
              <w:t>SE</w:t>
            </w:r>
          </w:p>
        </w:tc>
        <w:tc>
          <w:tcPr>
            <w:tcW w:w="1439" w:type="dxa"/>
          </w:tcPr>
          <w:p w14:paraId="70B5FCC5" w14:textId="77777777" w:rsidR="008F2D53" w:rsidRPr="00966E8E" w:rsidRDefault="008F2D53" w:rsidP="008F2D53">
            <w:pPr>
              <w:tabs>
                <w:tab w:val="center" w:pos="6480"/>
                <w:tab w:val="center" w:pos="7560"/>
              </w:tabs>
              <w:jc w:val="right"/>
              <w:rPr>
                <w:rFonts w:ascii="TeXGyreHeros" w:hAnsi="TeXGyreHeros" w:cs="Arial"/>
                <w:lang w:val="en-CA"/>
              </w:rPr>
            </w:pPr>
          </w:p>
        </w:tc>
        <w:tc>
          <w:tcPr>
            <w:tcW w:w="1456" w:type="dxa"/>
          </w:tcPr>
          <w:p w14:paraId="10AEF67F" w14:textId="77777777" w:rsidR="008F2D53" w:rsidRPr="00966E8E" w:rsidRDefault="008F2D53" w:rsidP="008F2D53">
            <w:pPr>
              <w:tabs>
                <w:tab w:val="center" w:pos="6480"/>
                <w:tab w:val="center" w:pos="7560"/>
              </w:tabs>
              <w:jc w:val="right"/>
              <w:rPr>
                <w:rFonts w:ascii="TeXGyreHeros" w:hAnsi="TeXGyreHeros" w:cs="Arial"/>
                <w:lang w:val="en-CA"/>
              </w:rPr>
            </w:pPr>
          </w:p>
        </w:tc>
        <w:tc>
          <w:tcPr>
            <w:tcW w:w="1379" w:type="dxa"/>
          </w:tcPr>
          <w:p w14:paraId="23333364" w14:textId="77777777" w:rsidR="008F2D53" w:rsidRPr="00966E8E" w:rsidRDefault="008F2D53" w:rsidP="008F2D53">
            <w:pPr>
              <w:tabs>
                <w:tab w:val="center" w:pos="6480"/>
                <w:tab w:val="center" w:pos="7560"/>
              </w:tabs>
              <w:jc w:val="right"/>
              <w:rPr>
                <w:rFonts w:ascii="TeXGyreHeros" w:hAnsi="TeXGyreHeros" w:cs="Arial"/>
                <w:lang w:val="en-CA"/>
              </w:rPr>
            </w:pPr>
            <w:r w:rsidRPr="00966E8E">
              <w:rPr>
                <w:rFonts w:ascii="TeXGyreHeros" w:hAnsi="TeXGyreHeros" w:cs="Arial"/>
                <w:lang w:val="en-CA"/>
              </w:rPr>
              <w:t>21,250</w:t>
            </w:r>
          </w:p>
        </w:tc>
      </w:tr>
      <w:tr w:rsidR="008F2D53" w:rsidRPr="00966E8E" w14:paraId="1EA02557" w14:textId="77777777" w:rsidTr="00485578">
        <w:trPr>
          <w:gridAfter w:val="1"/>
          <w:wAfter w:w="357" w:type="dxa"/>
        </w:trPr>
        <w:tc>
          <w:tcPr>
            <w:tcW w:w="2694" w:type="dxa"/>
            <w:shd w:val="clear" w:color="auto" w:fill="auto"/>
          </w:tcPr>
          <w:p w14:paraId="0E9DDC89" w14:textId="77777777" w:rsidR="008F2D53" w:rsidRPr="00966E8E" w:rsidRDefault="008F2D53" w:rsidP="008F2D53">
            <w:pPr>
              <w:tabs>
                <w:tab w:val="center" w:pos="6480"/>
                <w:tab w:val="center" w:pos="7560"/>
              </w:tabs>
              <w:rPr>
                <w:rFonts w:ascii="TeXGyreHeros" w:hAnsi="TeXGyreHeros" w:cs="Arial"/>
                <w:lang w:val="en-CA"/>
              </w:rPr>
            </w:pPr>
            <w:r w:rsidRPr="00966E8E">
              <w:rPr>
                <w:rFonts w:ascii="TeXGyreHeros" w:hAnsi="TeXGyreHeros" w:cs="Arial"/>
                <w:lang w:val="en-CA"/>
              </w:rPr>
              <w:t xml:space="preserve">Salaries payable </w:t>
            </w:r>
          </w:p>
        </w:tc>
        <w:tc>
          <w:tcPr>
            <w:tcW w:w="1092" w:type="dxa"/>
            <w:shd w:val="clear" w:color="auto" w:fill="auto"/>
          </w:tcPr>
          <w:p w14:paraId="5922297E" w14:textId="77777777" w:rsidR="008F2D53" w:rsidRPr="00966E8E" w:rsidRDefault="008F2D53" w:rsidP="008F2D53">
            <w:pPr>
              <w:tabs>
                <w:tab w:val="center" w:pos="6480"/>
                <w:tab w:val="center" w:pos="7560"/>
              </w:tabs>
              <w:jc w:val="right"/>
              <w:rPr>
                <w:rFonts w:ascii="TeXGyreHeros" w:hAnsi="TeXGyreHeros" w:cs="Arial"/>
                <w:lang w:val="en-CA"/>
              </w:rPr>
            </w:pPr>
            <w:r w:rsidRPr="00966E8E">
              <w:rPr>
                <w:rFonts w:ascii="TeXGyreHeros" w:hAnsi="TeXGyreHeros" w:cs="Arial"/>
                <w:lang w:val="en-CA"/>
              </w:rPr>
              <w:t>700</w:t>
            </w:r>
          </w:p>
        </w:tc>
        <w:tc>
          <w:tcPr>
            <w:tcW w:w="817" w:type="dxa"/>
            <w:shd w:val="clear" w:color="auto" w:fill="auto"/>
          </w:tcPr>
          <w:p w14:paraId="0E9EA9AF" w14:textId="77777777" w:rsidR="008F2D53" w:rsidRPr="00966E8E" w:rsidRDefault="008F2D53" w:rsidP="008F2D53">
            <w:pPr>
              <w:tabs>
                <w:tab w:val="center" w:pos="6480"/>
                <w:tab w:val="center" w:pos="7560"/>
              </w:tabs>
              <w:jc w:val="right"/>
              <w:rPr>
                <w:rFonts w:ascii="TeXGyreHeros" w:hAnsi="TeXGyreHeros" w:cs="Arial"/>
                <w:lang w:val="en-CA"/>
              </w:rPr>
            </w:pPr>
            <w:r w:rsidRPr="00966E8E">
              <w:rPr>
                <w:rFonts w:ascii="TeXGyreHeros" w:hAnsi="TeXGyreHeros" w:cs="Arial"/>
                <w:lang w:val="en-CA"/>
              </w:rPr>
              <w:t>L</w:t>
            </w:r>
          </w:p>
        </w:tc>
        <w:tc>
          <w:tcPr>
            <w:tcW w:w="1439" w:type="dxa"/>
          </w:tcPr>
          <w:p w14:paraId="77E0490E" w14:textId="77777777" w:rsidR="008F2D53" w:rsidRPr="00966E8E" w:rsidRDefault="008F2D53" w:rsidP="008F2D53">
            <w:pPr>
              <w:tabs>
                <w:tab w:val="center" w:pos="6480"/>
                <w:tab w:val="center" w:pos="7560"/>
              </w:tabs>
              <w:jc w:val="right"/>
              <w:rPr>
                <w:rFonts w:ascii="TeXGyreHeros" w:hAnsi="TeXGyreHeros" w:cs="Arial"/>
                <w:lang w:val="en-CA"/>
              </w:rPr>
            </w:pPr>
          </w:p>
        </w:tc>
        <w:tc>
          <w:tcPr>
            <w:tcW w:w="1456" w:type="dxa"/>
          </w:tcPr>
          <w:p w14:paraId="725F9DE9" w14:textId="77777777" w:rsidR="008F2D53" w:rsidRPr="00966E8E" w:rsidRDefault="008F2D53" w:rsidP="008F2D53">
            <w:pPr>
              <w:tabs>
                <w:tab w:val="center" w:pos="6480"/>
                <w:tab w:val="center" w:pos="7560"/>
              </w:tabs>
              <w:jc w:val="right"/>
              <w:rPr>
                <w:rFonts w:ascii="TeXGyreHeros" w:hAnsi="TeXGyreHeros" w:cs="Arial"/>
                <w:lang w:val="en-CA"/>
              </w:rPr>
            </w:pPr>
            <w:r w:rsidRPr="00966E8E">
              <w:rPr>
                <w:rFonts w:ascii="TeXGyreHeros" w:hAnsi="TeXGyreHeros" w:cs="Arial"/>
                <w:lang w:val="en-CA"/>
              </w:rPr>
              <w:t>700</w:t>
            </w:r>
          </w:p>
        </w:tc>
        <w:tc>
          <w:tcPr>
            <w:tcW w:w="1379" w:type="dxa"/>
          </w:tcPr>
          <w:p w14:paraId="5939EF5A" w14:textId="77777777" w:rsidR="008F2D53" w:rsidRPr="00966E8E" w:rsidRDefault="008F2D53" w:rsidP="008F2D53">
            <w:pPr>
              <w:tabs>
                <w:tab w:val="center" w:pos="6480"/>
                <w:tab w:val="center" w:pos="7560"/>
              </w:tabs>
              <w:jc w:val="right"/>
              <w:rPr>
                <w:rFonts w:ascii="TeXGyreHeros" w:hAnsi="TeXGyreHeros" w:cs="Arial"/>
                <w:lang w:val="en-CA"/>
              </w:rPr>
            </w:pPr>
          </w:p>
        </w:tc>
      </w:tr>
      <w:tr w:rsidR="008F2D53" w:rsidRPr="00966E8E" w14:paraId="73A59EC7" w14:textId="77777777" w:rsidTr="00485578">
        <w:trPr>
          <w:gridAfter w:val="1"/>
          <w:wAfter w:w="357" w:type="dxa"/>
        </w:trPr>
        <w:tc>
          <w:tcPr>
            <w:tcW w:w="2694" w:type="dxa"/>
            <w:shd w:val="clear" w:color="auto" w:fill="auto"/>
          </w:tcPr>
          <w:p w14:paraId="00C545B0" w14:textId="77777777" w:rsidR="008F2D53" w:rsidRPr="00966E8E" w:rsidRDefault="008F2D53" w:rsidP="008F2D53">
            <w:pPr>
              <w:tabs>
                <w:tab w:val="center" w:pos="6480"/>
                <w:tab w:val="center" w:pos="7560"/>
              </w:tabs>
              <w:rPr>
                <w:rFonts w:ascii="TeXGyreHeros" w:hAnsi="TeXGyreHeros" w:cs="Arial"/>
                <w:lang w:val="en-CA"/>
              </w:rPr>
            </w:pPr>
            <w:r w:rsidRPr="00966E8E">
              <w:rPr>
                <w:rFonts w:ascii="TeXGyreHeros" w:hAnsi="TeXGyreHeros" w:cs="Arial"/>
                <w:lang w:val="en-CA"/>
              </w:rPr>
              <w:t xml:space="preserve">Supplies </w:t>
            </w:r>
          </w:p>
        </w:tc>
        <w:tc>
          <w:tcPr>
            <w:tcW w:w="1092" w:type="dxa"/>
            <w:shd w:val="clear" w:color="auto" w:fill="auto"/>
          </w:tcPr>
          <w:p w14:paraId="2B0F2491" w14:textId="77777777" w:rsidR="008F2D53" w:rsidRPr="00966E8E" w:rsidRDefault="008F2D53" w:rsidP="008F2D53">
            <w:pPr>
              <w:tabs>
                <w:tab w:val="center" w:pos="6480"/>
                <w:tab w:val="center" w:pos="7560"/>
              </w:tabs>
              <w:jc w:val="right"/>
              <w:rPr>
                <w:rFonts w:ascii="TeXGyreHeros" w:hAnsi="TeXGyreHeros" w:cs="Arial"/>
                <w:lang w:val="en-CA"/>
              </w:rPr>
            </w:pPr>
            <w:r w:rsidRPr="00966E8E">
              <w:rPr>
                <w:rFonts w:ascii="TeXGyreHeros" w:hAnsi="TeXGyreHeros" w:cs="Arial"/>
                <w:lang w:val="en-CA"/>
              </w:rPr>
              <w:t>2,800</w:t>
            </w:r>
          </w:p>
        </w:tc>
        <w:tc>
          <w:tcPr>
            <w:tcW w:w="817" w:type="dxa"/>
            <w:shd w:val="clear" w:color="auto" w:fill="auto"/>
          </w:tcPr>
          <w:p w14:paraId="7EFA87EB" w14:textId="77777777" w:rsidR="008F2D53" w:rsidRPr="00966E8E" w:rsidRDefault="008F2D53" w:rsidP="008F2D53">
            <w:pPr>
              <w:tabs>
                <w:tab w:val="center" w:pos="6480"/>
                <w:tab w:val="center" w:pos="7560"/>
              </w:tabs>
              <w:jc w:val="right"/>
              <w:rPr>
                <w:rFonts w:ascii="TeXGyreHeros" w:hAnsi="TeXGyreHeros" w:cs="Arial"/>
                <w:lang w:val="en-CA"/>
              </w:rPr>
            </w:pPr>
            <w:r w:rsidRPr="00966E8E">
              <w:rPr>
                <w:rFonts w:ascii="TeXGyreHeros" w:hAnsi="TeXGyreHeros" w:cs="Arial"/>
                <w:lang w:val="en-CA"/>
              </w:rPr>
              <w:t>A</w:t>
            </w:r>
          </w:p>
        </w:tc>
        <w:tc>
          <w:tcPr>
            <w:tcW w:w="1439" w:type="dxa"/>
          </w:tcPr>
          <w:p w14:paraId="6C3D4561" w14:textId="77777777" w:rsidR="008F2D53" w:rsidRPr="00966E8E" w:rsidRDefault="008F2D53" w:rsidP="008F2D53">
            <w:pPr>
              <w:tabs>
                <w:tab w:val="center" w:pos="6480"/>
                <w:tab w:val="center" w:pos="7560"/>
              </w:tabs>
              <w:jc w:val="right"/>
              <w:rPr>
                <w:rFonts w:ascii="TeXGyreHeros" w:hAnsi="TeXGyreHeros" w:cs="Arial"/>
                <w:lang w:val="en-CA"/>
              </w:rPr>
            </w:pPr>
            <w:r w:rsidRPr="00966E8E">
              <w:rPr>
                <w:rFonts w:ascii="TeXGyreHeros" w:hAnsi="TeXGyreHeros" w:cs="Arial"/>
                <w:lang w:val="en-CA"/>
              </w:rPr>
              <w:t>2,800</w:t>
            </w:r>
          </w:p>
        </w:tc>
        <w:tc>
          <w:tcPr>
            <w:tcW w:w="1456" w:type="dxa"/>
          </w:tcPr>
          <w:p w14:paraId="059B9E57" w14:textId="77777777" w:rsidR="008F2D53" w:rsidRPr="00966E8E" w:rsidRDefault="008F2D53" w:rsidP="008F2D53">
            <w:pPr>
              <w:tabs>
                <w:tab w:val="center" w:pos="6480"/>
                <w:tab w:val="center" w:pos="7560"/>
              </w:tabs>
              <w:jc w:val="right"/>
              <w:rPr>
                <w:rFonts w:ascii="TeXGyreHeros" w:hAnsi="TeXGyreHeros" w:cs="Arial"/>
                <w:lang w:val="en-CA"/>
              </w:rPr>
            </w:pPr>
          </w:p>
        </w:tc>
        <w:tc>
          <w:tcPr>
            <w:tcW w:w="1379" w:type="dxa"/>
          </w:tcPr>
          <w:p w14:paraId="3E162C13" w14:textId="77777777" w:rsidR="008F2D53" w:rsidRPr="00966E8E" w:rsidRDefault="008F2D53" w:rsidP="008F2D53">
            <w:pPr>
              <w:tabs>
                <w:tab w:val="center" w:pos="6480"/>
                <w:tab w:val="center" w:pos="7560"/>
              </w:tabs>
              <w:jc w:val="right"/>
              <w:rPr>
                <w:rFonts w:ascii="TeXGyreHeros" w:hAnsi="TeXGyreHeros" w:cs="Arial"/>
                <w:lang w:val="en-CA"/>
              </w:rPr>
            </w:pPr>
          </w:p>
        </w:tc>
      </w:tr>
      <w:tr w:rsidR="008F2D53" w:rsidRPr="00966E8E" w14:paraId="47ADABB7" w14:textId="77777777" w:rsidTr="00485578">
        <w:trPr>
          <w:gridAfter w:val="1"/>
          <w:wAfter w:w="357" w:type="dxa"/>
          <w:trHeight w:val="313"/>
        </w:trPr>
        <w:tc>
          <w:tcPr>
            <w:tcW w:w="2694" w:type="dxa"/>
            <w:shd w:val="clear" w:color="auto" w:fill="auto"/>
          </w:tcPr>
          <w:p w14:paraId="6C858722" w14:textId="77777777" w:rsidR="008F2D53" w:rsidRPr="00966E8E" w:rsidRDefault="008F2D53" w:rsidP="008F2D53">
            <w:pPr>
              <w:tabs>
                <w:tab w:val="center" w:pos="6480"/>
                <w:tab w:val="center" w:pos="7560"/>
              </w:tabs>
              <w:rPr>
                <w:rFonts w:ascii="TeXGyreHeros" w:hAnsi="TeXGyreHeros" w:cs="Arial"/>
                <w:lang w:val="en-CA"/>
              </w:rPr>
            </w:pPr>
            <w:r w:rsidRPr="00966E8E">
              <w:rPr>
                <w:rFonts w:ascii="TeXGyreHeros" w:hAnsi="TeXGyreHeros" w:cs="Arial"/>
                <w:lang w:val="en-CA"/>
              </w:rPr>
              <w:t>Vehicles</w:t>
            </w:r>
          </w:p>
        </w:tc>
        <w:tc>
          <w:tcPr>
            <w:tcW w:w="1092" w:type="dxa"/>
            <w:shd w:val="clear" w:color="auto" w:fill="auto"/>
          </w:tcPr>
          <w:p w14:paraId="599E031C" w14:textId="77777777" w:rsidR="008F2D53" w:rsidRPr="00966E8E" w:rsidRDefault="008F2D53" w:rsidP="008F2D53">
            <w:pPr>
              <w:tabs>
                <w:tab w:val="center" w:pos="6480"/>
                <w:tab w:val="center" w:pos="7560"/>
              </w:tabs>
              <w:jc w:val="right"/>
              <w:rPr>
                <w:rFonts w:ascii="TeXGyreHeros" w:hAnsi="TeXGyreHeros" w:cs="Arial"/>
                <w:lang w:val="en-CA"/>
              </w:rPr>
            </w:pPr>
            <w:r w:rsidRPr="00966E8E">
              <w:rPr>
                <w:rFonts w:ascii="TeXGyreHeros" w:hAnsi="TeXGyreHeros" w:cs="Arial"/>
                <w:lang w:val="en-CA"/>
              </w:rPr>
              <w:t>22,500</w:t>
            </w:r>
          </w:p>
        </w:tc>
        <w:tc>
          <w:tcPr>
            <w:tcW w:w="817" w:type="dxa"/>
            <w:shd w:val="clear" w:color="auto" w:fill="auto"/>
          </w:tcPr>
          <w:p w14:paraId="1DEA2868" w14:textId="77777777" w:rsidR="008F2D53" w:rsidRPr="00966E8E" w:rsidRDefault="008F2D53" w:rsidP="008F2D53">
            <w:pPr>
              <w:tabs>
                <w:tab w:val="center" w:pos="6480"/>
                <w:tab w:val="center" w:pos="7560"/>
              </w:tabs>
              <w:jc w:val="right"/>
              <w:rPr>
                <w:rFonts w:ascii="TeXGyreHeros" w:hAnsi="TeXGyreHeros" w:cs="Arial"/>
                <w:lang w:val="en-CA"/>
              </w:rPr>
            </w:pPr>
            <w:r w:rsidRPr="00966E8E">
              <w:rPr>
                <w:rFonts w:ascii="TeXGyreHeros" w:hAnsi="TeXGyreHeros" w:cs="Arial"/>
                <w:lang w:val="en-CA"/>
              </w:rPr>
              <w:t>A</w:t>
            </w:r>
          </w:p>
        </w:tc>
        <w:tc>
          <w:tcPr>
            <w:tcW w:w="1439" w:type="dxa"/>
          </w:tcPr>
          <w:p w14:paraId="3B1CF273" w14:textId="77777777" w:rsidR="008F2D53" w:rsidRPr="0070119F" w:rsidRDefault="008F2D53" w:rsidP="008F2D53">
            <w:pPr>
              <w:tabs>
                <w:tab w:val="center" w:pos="6480"/>
                <w:tab w:val="center" w:pos="7560"/>
              </w:tabs>
              <w:jc w:val="right"/>
              <w:rPr>
                <w:rFonts w:ascii="TeXGyreHeros" w:hAnsi="TeXGyreHeros" w:cs="Arial"/>
                <w:u w:val="single"/>
                <w:lang w:val="en-CA"/>
              </w:rPr>
            </w:pPr>
            <w:r>
              <w:rPr>
                <w:rFonts w:ascii="TeXGyreHeros" w:hAnsi="TeXGyreHeros" w:cs="Arial"/>
                <w:u w:val="single"/>
                <w:lang w:val="en-CA"/>
              </w:rPr>
              <w:t xml:space="preserve">  </w:t>
            </w:r>
            <w:r w:rsidRPr="0070119F">
              <w:rPr>
                <w:rFonts w:ascii="TeXGyreHeros" w:hAnsi="TeXGyreHeros" w:cs="Arial"/>
                <w:u w:val="single"/>
                <w:lang w:val="en-CA"/>
              </w:rPr>
              <w:t>22,500</w:t>
            </w:r>
          </w:p>
        </w:tc>
        <w:tc>
          <w:tcPr>
            <w:tcW w:w="1456" w:type="dxa"/>
          </w:tcPr>
          <w:p w14:paraId="608E095B" w14:textId="77777777" w:rsidR="008F2D53" w:rsidRPr="0070119F" w:rsidRDefault="008F2D53" w:rsidP="008F2D53">
            <w:pPr>
              <w:tabs>
                <w:tab w:val="center" w:pos="6480"/>
                <w:tab w:val="center" w:pos="7560"/>
              </w:tabs>
              <w:jc w:val="right"/>
              <w:rPr>
                <w:rFonts w:ascii="TeXGyreHeros" w:hAnsi="TeXGyreHeros" w:cs="Arial"/>
                <w:u w:val="single"/>
                <w:lang w:val="en-CA"/>
              </w:rPr>
            </w:pPr>
            <w:r>
              <w:rPr>
                <w:rFonts w:ascii="TeXGyreHeros" w:hAnsi="TeXGyreHeros" w:cs="Arial"/>
                <w:u w:val="single"/>
                <w:lang w:val="en-CA"/>
              </w:rPr>
              <w:t xml:space="preserve">______  </w:t>
            </w:r>
          </w:p>
        </w:tc>
        <w:tc>
          <w:tcPr>
            <w:tcW w:w="1379" w:type="dxa"/>
          </w:tcPr>
          <w:p w14:paraId="4409D142" w14:textId="77777777" w:rsidR="008F2D53" w:rsidRPr="00966E8E" w:rsidRDefault="008F2D53" w:rsidP="008F2D53">
            <w:pPr>
              <w:tabs>
                <w:tab w:val="center" w:pos="6480"/>
                <w:tab w:val="center" w:pos="7560"/>
              </w:tabs>
              <w:jc w:val="right"/>
              <w:rPr>
                <w:rFonts w:ascii="TeXGyreHeros" w:hAnsi="TeXGyreHeros" w:cs="Arial"/>
                <w:u w:val="double"/>
                <w:lang w:val="en-CA"/>
              </w:rPr>
            </w:pPr>
            <w:r>
              <w:rPr>
                <w:rFonts w:ascii="TeXGyreHeros" w:hAnsi="TeXGyreHeros" w:cs="Arial"/>
                <w:u w:val="single"/>
                <w:lang w:val="en-CA"/>
              </w:rPr>
              <w:t>______</w:t>
            </w:r>
          </w:p>
        </w:tc>
      </w:tr>
      <w:tr w:rsidR="008F2D53" w:rsidRPr="00966E8E" w14:paraId="3FC2A1FF" w14:textId="77777777" w:rsidTr="00485578">
        <w:trPr>
          <w:gridAfter w:val="1"/>
          <w:wAfter w:w="357" w:type="dxa"/>
        </w:trPr>
        <w:tc>
          <w:tcPr>
            <w:tcW w:w="2694" w:type="dxa"/>
            <w:shd w:val="clear" w:color="auto" w:fill="auto"/>
          </w:tcPr>
          <w:p w14:paraId="6CA1640B" w14:textId="77777777" w:rsidR="008F2D53" w:rsidRPr="00966E8E" w:rsidRDefault="008F2D53" w:rsidP="008F2D53">
            <w:pPr>
              <w:tabs>
                <w:tab w:val="center" w:pos="6480"/>
                <w:tab w:val="center" w:pos="7560"/>
              </w:tabs>
              <w:rPr>
                <w:rFonts w:ascii="TeXGyreHeros" w:hAnsi="TeXGyreHeros" w:cs="Arial"/>
                <w:lang w:val="en-CA"/>
              </w:rPr>
            </w:pPr>
            <w:r w:rsidRPr="00966E8E">
              <w:rPr>
                <w:rFonts w:ascii="TeXGyreHeros" w:hAnsi="TeXGyreHeros" w:cs="Arial"/>
                <w:lang w:val="en-CA"/>
              </w:rPr>
              <w:t>Totals</w:t>
            </w:r>
          </w:p>
        </w:tc>
        <w:tc>
          <w:tcPr>
            <w:tcW w:w="1092" w:type="dxa"/>
            <w:shd w:val="clear" w:color="auto" w:fill="auto"/>
          </w:tcPr>
          <w:p w14:paraId="0687EEAA" w14:textId="77777777" w:rsidR="008F2D53" w:rsidRPr="00966E8E" w:rsidRDefault="008F2D53" w:rsidP="008F2D53">
            <w:pPr>
              <w:tabs>
                <w:tab w:val="center" w:pos="6480"/>
                <w:tab w:val="center" w:pos="7560"/>
              </w:tabs>
              <w:jc w:val="right"/>
              <w:rPr>
                <w:rFonts w:ascii="TeXGyreHeros" w:hAnsi="TeXGyreHeros" w:cs="Arial"/>
                <w:lang w:val="en-CA"/>
              </w:rPr>
            </w:pPr>
          </w:p>
        </w:tc>
        <w:tc>
          <w:tcPr>
            <w:tcW w:w="817" w:type="dxa"/>
            <w:shd w:val="clear" w:color="auto" w:fill="auto"/>
          </w:tcPr>
          <w:p w14:paraId="27DB9C31" w14:textId="77777777" w:rsidR="008F2D53" w:rsidRPr="00966E8E" w:rsidRDefault="008F2D53" w:rsidP="008F2D53">
            <w:pPr>
              <w:tabs>
                <w:tab w:val="center" w:pos="6480"/>
                <w:tab w:val="center" w:pos="7560"/>
              </w:tabs>
              <w:jc w:val="right"/>
              <w:rPr>
                <w:rFonts w:ascii="TeXGyreHeros" w:hAnsi="TeXGyreHeros" w:cs="Arial"/>
                <w:lang w:val="en-CA"/>
              </w:rPr>
            </w:pPr>
          </w:p>
        </w:tc>
        <w:tc>
          <w:tcPr>
            <w:tcW w:w="1439" w:type="dxa"/>
          </w:tcPr>
          <w:p w14:paraId="2F03D2A0" w14:textId="77777777" w:rsidR="008F2D53" w:rsidRPr="00966E8E" w:rsidRDefault="008F2D53" w:rsidP="008F2D53">
            <w:pPr>
              <w:tabs>
                <w:tab w:val="center" w:pos="6480"/>
                <w:tab w:val="center" w:pos="7560"/>
              </w:tabs>
              <w:jc w:val="right"/>
              <w:rPr>
                <w:rFonts w:ascii="TeXGyreHeros" w:hAnsi="TeXGyreHeros" w:cs="Arial"/>
                <w:lang w:val="en-CA"/>
              </w:rPr>
            </w:pPr>
            <w:r w:rsidRPr="00966E8E">
              <w:rPr>
                <w:rFonts w:ascii="TeXGyreHeros" w:hAnsi="TeXGyreHeros" w:cs="Arial"/>
                <w:u w:val="double"/>
                <w:lang w:val="en-CA"/>
              </w:rPr>
              <w:t>$93,450</w:t>
            </w:r>
          </w:p>
        </w:tc>
        <w:tc>
          <w:tcPr>
            <w:tcW w:w="1456" w:type="dxa"/>
          </w:tcPr>
          <w:p w14:paraId="40B42143" w14:textId="77777777" w:rsidR="008F2D53" w:rsidRPr="00966E8E" w:rsidRDefault="008F2D53" w:rsidP="008F2D53">
            <w:pPr>
              <w:tabs>
                <w:tab w:val="center" w:pos="6480"/>
                <w:tab w:val="center" w:pos="7560"/>
              </w:tabs>
              <w:jc w:val="right"/>
              <w:rPr>
                <w:rFonts w:ascii="TeXGyreHeros" w:hAnsi="TeXGyreHeros" w:cs="Arial"/>
                <w:lang w:val="en-CA"/>
              </w:rPr>
            </w:pPr>
            <w:r w:rsidRPr="00966E8E">
              <w:rPr>
                <w:rFonts w:ascii="TeXGyreHeros" w:hAnsi="TeXGyreHeros" w:cs="Arial"/>
                <w:u w:val="double"/>
                <w:lang w:val="en-CA"/>
              </w:rPr>
              <w:t>$52,</w:t>
            </w:r>
            <w:r>
              <w:rPr>
                <w:rFonts w:ascii="TeXGyreHeros" w:hAnsi="TeXGyreHeros" w:cs="Arial"/>
                <w:u w:val="double"/>
                <w:lang w:val="en-CA"/>
              </w:rPr>
              <w:t>200</w:t>
            </w:r>
          </w:p>
        </w:tc>
        <w:tc>
          <w:tcPr>
            <w:tcW w:w="1379" w:type="dxa"/>
          </w:tcPr>
          <w:p w14:paraId="596CD8B6" w14:textId="77777777" w:rsidR="008F2D53" w:rsidRPr="00966E8E" w:rsidRDefault="008F2D53" w:rsidP="008F2D53">
            <w:pPr>
              <w:tabs>
                <w:tab w:val="center" w:pos="6480"/>
                <w:tab w:val="center" w:pos="7560"/>
              </w:tabs>
              <w:jc w:val="right"/>
              <w:rPr>
                <w:rFonts w:ascii="TeXGyreHeros" w:hAnsi="TeXGyreHeros" w:cs="Arial"/>
                <w:lang w:val="en-CA"/>
              </w:rPr>
            </w:pPr>
            <w:r w:rsidRPr="00966E8E">
              <w:rPr>
                <w:rFonts w:ascii="TeXGyreHeros" w:hAnsi="TeXGyreHeros" w:cs="Arial"/>
                <w:u w:val="double"/>
                <w:lang w:val="en-CA"/>
              </w:rPr>
              <w:t>$41,250</w:t>
            </w:r>
          </w:p>
        </w:tc>
      </w:tr>
    </w:tbl>
    <w:p w14:paraId="28CD9259" w14:textId="77777777" w:rsidR="00633BAC" w:rsidRPr="00966E8E" w:rsidRDefault="00633BAC" w:rsidP="00633BAC">
      <w:pPr>
        <w:rPr>
          <w:rFonts w:ascii="TeXGyreHeros" w:hAnsi="TeXGyreHeros" w:cs="Arial"/>
          <w:lang w:val="en-CA"/>
        </w:rPr>
      </w:pPr>
    </w:p>
    <w:p w14:paraId="71742A95" w14:textId="77777777" w:rsidR="00D271A7" w:rsidRPr="009E33F3" w:rsidRDefault="009E33F3">
      <w:pPr>
        <w:pStyle w:val="BodyText3"/>
        <w:ind w:firstLine="5103"/>
        <w:rPr>
          <w:rFonts w:ascii="TeXGyreHeros" w:hAnsi="TeXGyreHeros" w:cs="Arial"/>
          <w:sz w:val="24"/>
          <w:lang w:val="en-CA"/>
        </w:rPr>
      </w:pPr>
      <w:r>
        <w:rPr>
          <w:rFonts w:ascii="TeXGyreHeros" w:hAnsi="TeXGyreHeros" w:cs="Arial"/>
          <w:sz w:val="24"/>
          <w:lang w:val="en-CA"/>
        </w:rPr>
        <w:t xml:space="preserve">    </w:t>
      </w:r>
      <w:r w:rsidR="00801C90" w:rsidRPr="00343C0B">
        <w:rPr>
          <w:rFonts w:ascii="TeXGyreHeros" w:hAnsi="TeXGyreHeros" w:cs="Arial"/>
          <w:sz w:val="24"/>
        </w:rPr>
        <w:t xml:space="preserve">Assets = Liabilities + </w:t>
      </w:r>
      <w:r>
        <w:rPr>
          <w:rFonts w:ascii="TeXGyreHeros" w:hAnsi="TeXGyreHeros" w:cs="Arial"/>
          <w:sz w:val="24"/>
          <w:lang w:val="en-CA"/>
        </w:rPr>
        <w:t xml:space="preserve">SE </w:t>
      </w:r>
    </w:p>
    <w:p w14:paraId="1092968F" w14:textId="77777777" w:rsidR="00D271A7" w:rsidRPr="00343C0B" w:rsidRDefault="00801C90">
      <w:pPr>
        <w:pStyle w:val="BodyText3"/>
        <w:ind w:firstLine="5387"/>
        <w:rPr>
          <w:rFonts w:ascii="TeXGyreHeros" w:hAnsi="TeXGyreHeros" w:cs="Arial"/>
          <w:sz w:val="24"/>
        </w:rPr>
      </w:pPr>
      <w:r w:rsidRPr="00343C0B">
        <w:rPr>
          <w:rFonts w:ascii="TeXGyreHeros" w:hAnsi="TeXGyreHeros" w:cs="Arial"/>
          <w:sz w:val="24"/>
        </w:rPr>
        <w:t>$</w:t>
      </w:r>
      <w:r w:rsidR="00781D1C" w:rsidRPr="00343C0B">
        <w:rPr>
          <w:rFonts w:ascii="TeXGyreHeros" w:hAnsi="TeXGyreHeros" w:cs="Arial"/>
          <w:sz w:val="24"/>
          <w:lang w:val="en-CA"/>
        </w:rPr>
        <w:t>9</w:t>
      </w:r>
      <w:r w:rsidRPr="00343C0B">
        <w:rPr>
          <w:rFonts w:ascii="TeXGyreHeros" w:hAnsi="TeXGyreHeros" w:cs="Arial"/>
          <w:sz w:val="24"/>
        </w:rPr>
        <w:t>3,</w:t>
      </w:r>
      <w:r w:rsidR="00781D1C" w:rsidRPr="00343C0B">
        <w:rPr>
          <w:rFonts w:ascii="TeXGyreHeros" w:hAnsi="TeXGyreHeros" w:cs="Arial"/>
          <w:sz w:val="24"/>
          <w:lang w:val="en-CA"/>
        </w:rPr>
        <w:t>4</w:t>
      </w:r>
      <w:r w:rsidRPr="00343C0B">
        <w:rPr>
          <w:rFonts w:ascii="TeXGyreHeros" w:hAnsi="TeXGyreHeros" w:cs="Arial"/>
          <w:sz w:val="24"/>
        </w:rPr>
        <w:t>50 = $</w:t>
      </w:r>
      <w:r w:rsidR="00781D1C" w:rsidRPr="00343C0B">
        <w:rPr>
          <w:rFonts w:ascii="TeXGyreHeros" w:hAnsi="TeXGyreHeros" w:cs="Arial"/>
          <w:sz w:val="24"/>
          <w:lang w:val="en-CA"/>
        </w:rPr>
        <w:t>5</w:t>
      </w:r>
      <w:r w:rsidRPr="00343C0B">
        <w:rPr>
          <w:rFonts w:ascii="TeXGyreHeros" w:hAnsi="TeXGyreHeros" w:cs="Arial"/>
          <w:sz w:val="24"/>
        </w:rPr>
        <w:t>2,</w:t>
      </w:r>
      <w:r w:rsidR="00781D1C" w:rsidRPr="00343C0B">
        <w:rPr>
          <w:rFonts w:ascii="TeXGyreHeros" w:hAnsi="TeXGyreHeros" w:cs="Arial"/>
          <w:sz w:val="24"/>
          <w:lang w:val="en-CA"/>
        </w:rPr>
        <w:t>2</w:t>
      </w:r>
      <w:r w:rsidRPr="00343C0B">
        <w:rPr>
          <w:rFonts w:ascii="TeXGyreHeros" w:hAnsi="TeXGyreHeros" w:cs="Arial"/>
          <w:sz w:val="24"/>
        </w:rPr>
        <w:t>00 + $</w:t>
      </w:r>
      <w:r w:rsidR="00781D1C" w:rsidRPr="00343C0B">
        <w:rPr>
          <w:rFonts w:ascii="TeXGyreHeros" w:hAnsi="TeXGyreHeros" w:cs="Arial"/>
          <w:sz w:val="24"/>
          <w:lang w:val="en-CA"/>
        </w:rPr>
        <w:t>41</w:t>
      </w:r>
      <w:r w:rsidRPr="00343C0B">
        <w:rPr>
          <w:rFonts w:ascii="TeXGyreHeros" w:hAnsi="TeXGyreHeros" w:cs="Arial"/>
          <w:sz w:val="24"/>
        </w:rPr>
        <w:t>,250</w:t>
      </w:r>
    </w:p>
    <w:p w14:paraId="62A6AC50" w14:textId="77777777" w:rsidR="00BC6F09" w:rsidRPr="00966E8E" w:rsidRDefault="00BC6F09" w:rsidP="00BD5D14">
      <w:pPr>
        <w:pStyle w:val="BodyText3"/>
        <w:rPr>
          <w:rFonts w:ascii="TeXGyreHeros" w:hAnsi="TeXGyreHeros"/>
          <w:sz w:val="24"/>
        </w:rPr>
      </w:pPr>
    </w:p>
    <w:p w14:paraId="2F2D5407" w14:textId="16291C4D" w:rsidR="00D271A7" w:rsidRPr="00343C0B" w:rsidRDefault="00801C90">
      <w:pPr>
        <w:pStyle w:val="BodyText3"/>
        <w:ind w:left="709" w:hanging="709"/>
        <w:rPr>
          <w:rFonts w:ascii="TeXGyreHeros" w:hAnsi="TeXGyreHeros" w:cs="Arial"/>
          <w:sz w:val="24"/>
        </w:rPr>
      </w:pPr>
      <w:r w:rsidRPr="00343C0B">
        <w:rPr>
          <w:rFonts w:ascii="TeXGyreHeros" w:hAnsi="TeXGyreHeros" w:cs="Arial"/>
          <w:sz w:val="24"/>
        </w:rPr>
        <w:t>c</w:t>
      </w:r>
      <w:r w:rsidR="00CE47C6">
        <w:rPr>
          <w:rFonts w:ascii="TeXGyreHeros" w:hAnsi="TeXGyreHeros" w:cs="Arial"/>
          <w:sz w:val="24"/>
          <w:lang w:val="en-GB"/>
        </w:rPr>
        <w:t>.</w:t>
      </w:r>
      <w:r w:rsidR="005A2E63" w:rsidRPr="00343C0B">
        <w:rPr>
          <w:rFonts w:ascii="TeXGyreHeros" w:hAnsi="TeXGyreHeros" w:cs="Arial"/>
          <w:sz w:val="24"/>
        </w:rPr>
        <w:tab/>
      </w:r>
      <w:r w:rsidR="006F3B9E" w:rsidRPr="00343C0B">
        <w:rPr>
          <w:rFonts w:ascii="TeXGyreHeros" w:hAnsi="TeXGyreHeros" w:cs="Arial"/>
          <w:sz w:val="24"/>
        </w:rPr>
        <w:t>Beginning balance in Retained Earnings + Revenues – Expenses – Dividends</w:t>
      </w:r>
      <w:r w:rsidR="003A1A9E" w:rsidRPr="00966E8E">
        <w:rPr>
          <w:rFonts w:ascii="TeXGyreHeros" w:hAnsi="TeXGyreHeros" w:cs="Arial"/>
          <w:sz w:val="24"/>
          <w:lang w:val="en-CA"/>
        </w:rPr>
        <w:t xml:space="preserve"> declared</w:t>
      </w:r>
      <w:r w:rsidR="006F3B9E" w:rsidRPr="00343C0B">
        <w:rPr>
          <w:rFonts w:ascii="TeXGyreHeros" w:hAnsi="TeXGyreHeros" w:cs="Arial"/>
          <w:sz w:val="24"/>
        </w:rPr>
        <w:t xml:space="preserve"> = Ending balance in Retained Earnings</w:t>
      </w:r>
    </w:p>
    <w:p w14:paraId="78FD57A6" w14:textId="77777777" w:rsidR="00C14749" w:rsidRPr="00966E8E" w:rsidRDefault="006F3B9E" w:rsidP="00C14749">
      <w:pPr>
        <w:tabs>
          <w:tab w:val="left" w:pos="720"/>
        </w:tabs>
        <w:ind w:left="720" w:hanging="720"/>
        <w:rPr>
          <w:rFonts w:ascii="TeXGyreHeros" w:hAnsi="TeXGyreHeros" w:cs="Arial"/>
          <w:lang w:val="en-CA"/>
        </w:rPr>
      </w:pPr>
      <w:r w:rsidRPr="00966E8E">
        <w:rPr>
          <w:rFonts w:ascii="TeXGyreHeros" w:hAnsi="TeXGyreHeros" w:cs="Arial"/>
          <w:lang w:val="en-CA"/>
        </w:rPr>
        <w:tab/>
        <w:t>$</w:t>
      </w:r>
      <w:r w:rsidR="00AB0D98" w:rsidRPr="00966E8E">
        <w:rPr>
          <w:rFonts w:ascii="TeXGyreHeros" w:hAnsi="TeXGyreHeros" w:cs="Arial"/>
          <w:lang w:val="en-CA"/>
        </w:rPr>
        <w:t>18,000</w:t>
      </w:r>
      <w:r w:rsidR="00A51882" w:rsidRPr="00966E8E">
        <w:rPr>
          <w:rFonts w:ascii="TeXGyreHeros" w:hAnsi="TeXGyreHeros" w:cs="Arial"/>
          <w:lang w:val="en-CA"/>
        </w:rPr>
        <w:t xml:space="preserve"> + $</w:t>
      </w:r>
      <w:r w:rsidR="00AB0D98" w:rsidRPr="00966E8E">
        <w:rPr>
          <w:rFonts w:ascii="TeXGyreHeros" w:hAnsi="TeXGyreHeros" w:cs="Arial"/>
          <w:lang w:val="en-CA"/>
        </w:rPr>
        <w:t>296,750</w:t>
      </w:r>
      <w:r w:rsidR="00A51882" w:rsidRPr="00966E8E">
        <w:rPr>
          <w:rFonts w:ascii="TeXGyreHeros" w:hAnsi="TeXGyreHeros" w:cs="Arial"/>
          <w:lang w:val="en-CA"/>
        </w:rPr>
        <w:t xml:space="preserve"> – $</w:t>
      </w:r>
      <w:r w:rsidR="00AB0D98" w:rsidRPr="00966E8E">
        <w:rPr>
          <w:rFonts w:ascii="TeXGyreHeros" w:hAnsi="TeXGyreHeros" w:cs="Arial"/>
          <w:lang w:val="en-CA"/>
        </w:rPr>
        <w:t>278,</w:t>
      </w:r>
      <w:r w:rsidR="00A51882" w:rsidRPr="00966E8E">
        <w:rPr>
          <w:rFonts w:ascii="TeXGyreHeros" w:hAnsi="TeXGyreHeros" w:cs="Arial"/>
          <w:lang w:val="en-CA"/>
        </w:rPr>
        <w:t>500 – $1</w:t>
      </w:r>
      <w:r w:rsidR="00AB0D98" w:rsidRPr="00966E8E">
        <w:rPr>
          <w:rFonts w:ascii="TeXGyreHeros" w:hAnsi="TeXGyreHeros" w:cs="Arial"/>
          <w:lang w:val="en-CA"/>
        </w:rPr>
        <w:t>5</w:t>
      </w:r>
      <w:r w:rsidR="00A51882" w:rsidRPr="00966E8E">
        <w:rPr>
          <w:rFonts w:ascii="TeXGyreHeros" w:hAnsi="TeXGyreHeros" w:cs="Arial"/>
          <w:lang w:val="en-CA"/>
        </w:rPr>
        <w:t>,000 = $</w:t>
      </w:r>
      <w:r w:rsidR="00AB0D98" w:rsidRPr="00966E8E">
        <w:rPr>
          <w:rFonts w:ascii="TeXGyreHeros" w:hAnsi="TeXGyreHeros" w:cs="Arial"/>
          <w:lang w:val="en-CA"/>
        </w:rPr>
        <w:t>21,250</w:t>
      </w:r>
    </w:p>
    <w:p w14:paraId="2A18639B" w14:textId="77777777" w:rsidR="00EF03DC" w:rsidRPr="00966E8E" w:rsidRDefault="00EF03DC" w:rsidP="00BD5D14">
      <w:pPr>
        <w:pStyle w:val="BodyText3"/>
        <w:rPr>
          <w:rFonts w:ascii="TeXGyreHeros" w:hAnsi="TeXGyreHeros"/>
          <w:sz w:val="24"/>
          <w:lang w:val="en-CA"/>
        </w:rPr>
      </w:pPr>
    </w:p>
    <w:p w14:paraId="04B20528" w14:textId="77777777" w:rsidR="00EF03DC" w:rsidRPr="00966E8E" w:rsidRDefault="00EF03DC" w:rsidP="00EF03DC">
      <w:pPr>
        <w:tabs>
          <w:tab w:val="left" w:pos="720"/>
        </w:tabs>
        <w:ind w:left="720" w:hanging="720"/>
        <w:jc w:val="both"/>
        <w:rPr>
          <w:rFonts w:ascii="TeXGyreHeros" w:hAnsi="TeXGyreHeros" w:cs="Arial"/>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4 </w:t>
      </w:r>
      <w:r w:rsidR="00DB598E">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AP </w:t>
      </w:r>
      <w:r w:rsidR="00DB598E">
        <w:rPr>
          <w:rFonts w:ascii="TeXGyreHeros" w:eastAsia="Calibri" w:hAnsi="TeXGyreHeros" w:cs="Arial"/>
          <w:sz w:val="18"/>
          <w:szCs w:val="18"/>
        </w:rPr>
        <w:t xml:space="preserve"> </w:t>
      </w:r>
      <w:r w:rsidRPr="00966E8E">
        <w:rPr>
          <w:rFonts w:ascii="TeXGyreHeros" w:eastAsia="Calibri" w:hAnsi="TeXGyreHeros" w:cs="Arial"/>
          <w:sz w:val="18"/>
          <w:szCs w:val="18"/>
        </w:rPr>
        <w:t xml:space="preserve">Difficulty: </w:t>
      </w:r>
      <w:r w:rsidR="00DB598E">
        <w:rPr>
          <w:rFonts w:ascii="TeXGyreHeros" w:eastAsia="Calibri" w:hAnsi="TeXGyreHeros" w:cs="Arial"/>
          <w:sz w:val="18"/>
          <w:szCs w:val="18"/>
        </w:rPr>
        <w:t xml:space="preserve">M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00E72048">
        <w:rPr>
          <w:rFonts w:ascii="TeXGyreHeros" w:eastAsia="Calibri" w:hAnsi="TeXGyreHeros" w:cs="Arial"/>
          <w:sz w:val="18"/>
          <w:szCs w:val="18"/>
        </w:rPr>
        <w:t xml:space="preserve"> </w:t>
      </w:r>
      <w:r w:rsidRPr="00966E8E">
        <w:rPr>
          <w:rFonts w:ascii="TeXGyreHeros" w:eastAsia="Calibri" w:hAnsi="TeXGyreHeros" w:cs="Arial"/>
          <w:sz w:val="18"/>
          <w:szCs w:val="18"/>
        </w:rPr>
        <w:t xml:space="preserve">25 min.  AACSB: </w:t>
      </w:r>
      <w:proofErr w:type="gramStart"/>
      <w:r w:rsidRPr="00966E8E">
        <w:rPr>
          <w:rFonts w:ascii="TeXGyreHeros" w:eastAsia="Calibri" w:hAnsi="TeXGyreHeros" w:cs="Arial"/>
          <w:sz w:val="18"/>
          <w:szCs w:val="18"/>
        </w:rPr>
        <w:t xml:space="preserve">Analytic </w:t>
      </w:r>
      <w:r w:rsidR="00DB598E">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DB598E">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r w:rsidRPr="00966E8E">
        <w:rPr>
          <w:rFonts w:ascii="TeXGyreHeros" w:hAnsi="TeXGyreHeros" w:cs="Arial"/>
        </w:rPr>
        <w:t xml:space="preserve"> </w:t>
      </w:r>
    </w:p>
    <w:p w14:paraId="3C7C8CD3" w14:textId="77777777" w:rsidR="00BE7808" w:rsidRPr="00966E8E" w:rsidRDefault="005A2E63" w:rsidP="00BD5D14">
      <w:pPr>
        <w:pStyle w:val="BodyText3"/>
        <w:rPr>
          <w:rFonts w:ascii="TeXGyreHeros" w:hAnsi="TeXGyreHeros"/>
          <w:sz w:val="24"/>
        </w:rPr>
      </w:pPr>
      <w:r w:rsidRPr="00966E8E">
        <w:rPr>
          <w:rFonts w:ascii="TeXGyreHeros" w:hAnsi="TeXGyreHeros"/>
          <w:sz w:val="24"/>
        </w:rPr>
        <w:tab/>
      </w:r>
      <w:r w:rsidR="00801C90" w:rsidRPr="00966E8E">
        <w:rPr>
          <w:rFonts w:ascii="TeXGyreHeros" w:hAnsi="TeXGyreHeros"/>
          <w:sz w:val="24"/>
        </w:rPr>
        <w:tab/>
      </w:r>
      <w:r w:rsidR="00801C90" w:rsidRPr="00966E8E">
        <w:rPr>
          <w:rFonts w:ascii="TeXGyreHeros" w:hAnsi="TeXGyreHeros"/>
          <w:sz w:val="24"/>
        </w:rPr>
        <w:tab/>
      </w:r>
      <w:r w:rsidR="00801C90" w:rsidRPr="00966E8E">
        <w:rPr>
          <w:rFonts w:ascii="TeXGyreHeros" w:hAnsi="TeXGyreHeros"/>
          <w:sz w:val="24"/>
        </w:rPr>
        <w:br w:type="page"/>
      </w:r>
    </w:p>
    <w:p w14:paraId="11334476" w14:textId="7F3179BF" w:rsidR="00BE7808" w:rsidRPr="00966E8E" w:rsidRDefault="004542BB" w:rsidP="00BD5D14">
      <w:pPr>
        <w:rPr>
          <w:rFonts w:ascii="TeXGyreHeros" w:hAnsi="TeXGyreHeros" w:cs="Arial"/>
          <w:lang w:val="en-CA"/>
        </w:rPr>
      </w:pPr>
      <w:r>
        <w:rPr>
          <w:rFonts w:ascii="TeXGyreHeros" w:hAnsi="TeXGyreHeros"/>
          <w:noProof/>
          <w:lang w:val="en-CA" w:eastAsia="en-CA"/>
        </w:rPr>
        <w:lastRenderedPageBreak/>
        <mc:AlternateContent>
          <mc:Choice Requires="wps">
            <w:drawing>
              <wp:anchor distT="0" distB="0" distL="114300" distR="114300" simplePos="0" relativeHeight="251660800" behindDoc="0" locked="0" layoutInCell="1" allowOverlap="1" wp14:anchorId="777B6AE6" wp14:editId="06477A74">
                <wp:simplePos x="0" y="0"/>
                <wp:positionH relativeFrom="column">
                  <wp:posOffset>1844040</wp:posOffset>
                </wp:positionH>
                <wp:positionV relativeFrom="paragraph">
                  <wp:posOffset>12065</wp:posOffset>
                </wp:positionV>
                <wp:extent cx="1883410" cy="331470"/>
                <wp:effectExtent l="0" t="0" r="2540" b="0"/>
                <wp:wrapSquare wrapText="bothSides"/>
                <wp:docPr id="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331470"/>
                        </a:xfrm>
                        <a:prstGeom prst="rect">
                          <a:avLst/>
                        </a:prstGeom>
                        <a:solidFill>
                          <a:srgbClr val="FFFFFF"/>
                        </a:solidFill>
                        <a:ln w="9525">
                          <a:solidFill>
                            <a:srgbClr val="000000"/>
                          </a:solidFill>
                          <a:miter lim="800000"/>
                          <a:headEnd/>
                          <a:tailEnd/>
                        </a:ln>
                      </wps:spPr>
                      <wps:txbx>
                        <w:txbxContent>
                          <w:p w14:paraId="09F4FF39" w14:textId="0272594A" w:rsidR="0089050F" w:rsidRPr="00BC55AF" w:rsidRDefault="0089050F" w:rsidP="00BD5D14">
                            <w:pPr>
                              <w:pStyle w:val="ProblemHead"/>
                              <w:rPr>
                                <w:rFonts w:ascii="TeXGyreHeros" w:hAnsi="TeXGyreHeros"/>
                                <w:sz w:val="28"/>
                                <w:szCs w:val="28"/>
                              </w:rPr>
                            </w:pPr>
                            <w:r w:rsidRPr="00BC55AF">
                              <w:rPr>
                                <w:rFonts w:ascii="TeXGyreHeros" w:hAnsi="TeXGyreHeros"/>
                                <w:sz w:val="28"/>
                                <w:szCs w:val="28"/>
                              </w:rPr>
                              <w:t>PROBLEM 1</w:t>
                            </w:r>
                            <w:r>
                              <w:rPr>
                                <w:rFonts w:ascii="TeXGyreHeros" w:hAnsi="TeXGyreHeros"/>
                                <w:sz w:val="28"/>
                                <w:szCs w:val="28"/>
                              </w:rPr>
                              <w:t>.</w:t>
                            </w:r>
                            <w:r w:rsidRPr="00BC55AF">
                              <w:rPr>
                                <w:rFonts w:ascii="TeXGyreHeros" w:hAnsi="TeXGyreHeros"/>
                                <w:sz w:val="28"/>
                                <w:szCs w:val="28"/>
                              </w:rPr>
                              <w:t>6A</w:t>
                            </w:r>
                          </w:p>
                          <w:p w14:paraId="16EFE41C" w14:textId="77777777" w:rsidR="0089050F" w:rsidRDefault="0089050F" w:rsidP="00BD5D14">
                            <w:pPr>
                              <w:pStyle w:val="ProblemHead"/>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B6AE6" id="Text Box 8" o:spid="_x0000_s1031" type="#_x0000_t202" style="position:absolute;margin-left:145.2pt;margin-top:.95pt;width:148.3pt;height:26.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">
                <v:textbox>
                  <w:txbxContent>
                    <w:p w14:paraId="09F4FF39" w14:textId="0272594A" w:rsidR="0089050F" w:rsidRPr="00BC55AF" w:rsidRDefault="0089050F" w:rsidP="00BD5D14">
                      <w:pPr>
                        <w:pStyle w:val="ProblemHead"/>
                        <w:rPr>
                          <w:rFonts w:ascii="TeXGyreHeros" w:hAnsi="TeXGyreHeros"/>
                          <w:sz w:val="28"/>
                          <w:szCs w:val="28"/>
                        </w:rPr>
                      </w:pPr>
                      <w:r w:rsidRPr="00BC55AF">
                        <w:rPr>
                          <w:rFonts w:ascii="TeXGyreHeros" w:hAnsi="TeXGyreHeros"/>
                          <w:sz w:val="28"/>
                          <w:szCs w:val="28"/>
                        </w:rPr>
                        <w:t>PROBLEM 1</w:t>
                      </w:r>
                      <w:r>
                        <w:rPr>
                          <w:rFonts w:ascii="TeXGyreHeros" w:hAnsi="TeXGyreHeros"/>
                          <w:sz w:val="28"/>
                          <w:szCs w:val="28"/>
                        </w:rPr>
                        <w:t>.</w:t>
                      </w:r>
                      <w:r w:rsidRPr="00BC55AF">
                        <w:rPr>
                          <w:rFonts w:ascii="TeXGyreHeros" w:hAnsi="TeXGyreHeros"/>
                          <w:sz w:val="28"/>
                          <w:szCs w:val="28"/>
                        </w:rPr>
                        <w:t>6A</w:t>
                      </w:r>
                    </w:p>
                    <w:p w14:paraId="16EFE41C" w14:textId="77777777" w:rsidR="0089050F" w:rsidRDefault="0089050F" w:rsidP="00BD5D14">
                      <w:pPr>
                        <w:pStyle w:val="ProblemHead"/>
                        <w:spacing w:line="260" w:lineRule="exact"/>
                      </w:pPr>
                    </w:p>
                  </w:txbxContent>
                </v:textbox>
                <w10:wrap type="square"/>
              </v:shape>
            </w:pict>
          </mc:Fallback>
        </mc:AlternateContent>
      </w:r>
    </w:p>
    <w:p w14:paraId="76D6131E" w14:textId="77777777" w:rsidR="00BE7808" w:rsidRPr="00966E8E" w:rsidRDefault="00BE7808" w:rsidP="00BD5D14">
      <w:pPr>
        <w:tabs>
          <w:tab w:val="left" w:pos="720"/>
          <w:tab w:val="left" w:pos="1440"/>
        </w:tabs>
        <w:rPr>
          <w:rFonts w:ascii="TeXGyreHeros" w:hAnsi="TeXGyreHeros" w:cs="Arial"/>
          <w:sz w:val="28"/>
          <w:szCs w:val="28"/>
          <w:lang w:val="en-CA"/>
        </w:rPr>
      </w:pPr>
    </w:p>
    <w:p w14:paraId="0DA86534" w14:textId="2FDED319" w:rsidR="00BE7808" w:rsidRPr="00966E8E" w:rsidRDefault="00801C90" w:rsidP="00BD5D14">
      <w:pPr>
        <w:tabs>
          <w:tab w:val="left" w:pos="720"/>
          <w:tab w:val="left" w:pos="1440"/>
        </w:tabs>
        <w:rPr>
          <w:rFonts w:ascii="TeXGyreHeros" w:hAnsi="TeXGyreHeros" w:cs="Arial"/>
          <w:lang w:val="en-CA"/>
        </w:rPr>
      </w:pPr>
      <w:r w:rsidRPr="00966E8E">
        <w:rPr>
          <w:rFonts w:ascii="TeXGyreHeros" w:hAnsi="TeXGyreHeros" w:cs="Arial"/>
          <w:lang w:val="en-CA"/>
        </w:rPr>
        <w:t>a</w:t>
      </w:r>
      <w:r w:rsidR="00CE47C6">
        <w:rPr>
          <w:rFonts w:ascii="TeXGyreHeros" w:hAnsi="TeXGyreHeros" w:cs="Arial"/>
          <w:lang w:val="en-CA"/>
        </w:rPr>
        <w:t>.</w:t>
      </w:r>
      <w:r w:rsidRPr="00966E8E">
        <w:rPr>
          <w:rFonts w:ascii="TeXGyreHeros" w:hAnsi="TeXGyreHeros" w:cs="Arial"/>
          <w:lang w:val="en-CA"/>
        </w:rPr>
        <w:tab/>
        <w:t>(</w:t>
      </w:r>
      <w:r w:rsidR="00321E85" w:rsidRPr="00966E8E">
        <w:rPr>
          <w:rFonts w:ascii="TeXGyreHeros" w:hAnsi="TeXGyreHeros" w:cs="Arial"/>
          <w:lang w:val="en-CA"/>
        </w:rPr>
        <w:t xml:space="preserve">All </w:t>
      </w:r>
      <w:r w:rsidRPr="00966E8E">
        <w:rPr>
          <w:rFonts w:ascii="TeXGyreHeros" w:hAnsi="TeXGyreHeros" w:cs="Arial"/>
          <w:lang w:val="en-CA"/>
        </w:rPr>
        <w:t>amounts are in millions of dollars)</w:t>
      </w:r>
      <w:r w:rsidRPr="00966E8E">
        <w:rPr>
          <w:rFonts w:ascii="TeXGyreHeros" w:hAnsi="TeXGyreHeros" w:cs="Arial"/>
          <w:lang w:val="en-CA"/>
        </w:rPr>
        <w:tab/>
      </w:r>
      <w:r w:rsidR="006F3B9E" w:rsidRPr="00966E8E">
        <w:rPr>
          <w:rFonts w:ascii="TeXGyreHeros" w:hAnsi="TeXGyreHeros" w:cs="Arial"/>
          <w:lang w:val="en-CA"/>
        </w:rPr>
        <w:tab/>
      </w:r>
    </w:p>
    <w:p w14:paraId="103F46BF" w14:textId="77777777" w:rsidR="00BE7808" w:rsidRPr="00966E8E" w:rsidRDefault="00BE7808" w:rsidP="00BD5D14">
      <w:pPr>
        <w:tabs>
          <w:tab w:val="left" w:pos="720"/>
          <w:tab w:val="left" w:pos="1440"/>
        </w:tabs>
        <w:rPr>
          <w:rFonts w:ascii="TeXGyreHeros" w:hAnsi="TeXGyreHeros" w:cs="Arial"/>
          <w:lang w:val="en-CA"/>
        </w:rPr>
      </w:pPr>
    </w:p>
    <w:p w14:paraId="6689D278" w14:textId="12552DB7" w:rsidR="006340A7" w:rsidRPr="00966E8E" w:rsidRDefault="008F2D53" w:rsidP="00BD5D14">
      <w:pPr>
        <w:tabs>
          <w:tab w:val="left" w:pos="720"/>
          <w:tab w:val="left" w:pos="1440"/>
        </w:tabs>
        <w:rPr>
          <w:rFonts w:ascii="TeXGyreHeros" w:hAnsi="TeXGyreHeros" w:cs="Arial"/>
          <w:u w:val="single"/>
          <w:lang w:val="en-CA"/>
        </w:rPr>
      </w:pPr>
      <w:r>
        <w:rPr>
          <w:rFonts w:ascii="TeXGyreHeros" w:hAnsi="TeXGyreHeros" w:cs="Arial"/>
          <w:u w:val="single"/>
          <w:lang w:val="en-CA"/>
        </w:rPr>
        <w:t>Home Depot, Inc.</w:t>
      </w:r>
    </w:p>
    <w:p w14:paraId="505C3191" w14:textId="77777777" w:rsidR="00B31920" w:rsidRPr="00966E8E" w:rsidRDefault="00B31920" w:rsidP="00BD5D14">
      <w:pPr>
        <w:tabs>
          <w:tab w:val="left" w:pos="720"/>
          <w:tab w:val="left" w:pos="1440"/>
        </w:tabs>
        <w:rPr>
          <w:rFonts w:ascii="TeXGyreHeros" w:hAnsi="TeXGyreHeros" w:cs="Arial"/>
          <w:u w:val="single"/>
          <w:lang w:val="en-CA"/>
        </w:rPr>
      </w:pPr>
    </w:p>
    <w:p w14:paraId="7BE657B2" w14:textId="77777777" w:rsidR="00BE7808" w:rsidRPr="00966E8E" w:rsidRDefault="00801C90" w:rsidP="00BD5D14">
      <w:pPr>
        <w:tabs>
          <w:tab w:val="left" w:pos="720"/>
          <w:tab w:val="left" w:pos="1440"/>
          <w:tab w:val="left" w:pos="2160"/>
        </w:tabs>
        <w:rPr>
          <w:rFonts w:ascii="TeXGyreHeros" w:hAnsi="TeXGyreHeros" w:cs="Arial"/>
          <w:lang w:val="en-CA"/>
        </w:rPr>
      </w:pPr>
      <w:r w:rsidRPr="00966E8E">
        <w:rPr>
          <w:rFonts w:ascii="TeXGyreHeros" w:hAnsi="TeXGyreHeros" w:cs="Arial"/>
          <w:lang w:val="en-CA"/>
        </w:rPr>
        <w:tab/>
        <w:t>[1]</w:t>
      </w:r>
      <w:r w:rsidRPr="00966E8E">
        <w:rPr>
          <w:rFonts w:ascii="TeXGyreHeros" w:hAnsi="TeXGyreHeros" w:cs="Arial"/>
          <w:lang w:val="en-CA"/>
        </w:rPr>
        <w:tab/>
        <w:t>Total assets = Total liabilities + Total shareholders’ equity</w:t>
      </w:r>
      <w:r w:rsidRPr="00966E8E">
        <w:rPr>
          <w:rFonts w:ascii="TeXGyreHeros" w:hAnsi="TeXGyreHeros" w:cs="Arial"/>
          <w:lang w:val="en-CA"/>
        </w:rPr>
        <w:tab/>
      </w:r>
    </w:p>
    <w:p w14:paraId="4EBF4791" w14:textId="69DBB9EF" w:rsidR="00BE7808" w:rsidRPr="00966E8E" w:rsidRDefault="00801C90" w:rsidP="00BD5D14">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Total assets = $</w:t>
      </w:r>
      <w:r w:rsidR="008F2D53">
        <w:rPr>
          <w:rFonts w:ascii="TeXGyreHeros" w:hAnsi="TeXGyreHeros" w:cs="Arial"/>
          <w:lang w:val="en-CA"/>
        </w:rPr>
        <w:t>43</w:t>
      </w:r>
      <w:r w:rsidRPr="00966E8E">
        <w:rPr>
          <w:rFonts w:ascii="TeXGyreHeros" w:hAnsi="TeXGyreHeros" w:cs="Arial"/>
          <w:lang w:val="en-CA"/>
        </w:rPr>
        <w:t>,</w:t>
      </w:r>
      <w:r w:rsidR="008F2D53">
        <w:rPr>
          <w:rFonts w:ascii="TeXGyreHeros" w:hAnsi="TeXGyreHeros" w:cs="Arial"/>
          <w:lang w:val="en-CA"/>
        </w:rPr>
        <w:t>075</w:t>
      </w:r>
      <w:r w:rsidRPr="00966E8E">
        <w:rPr>
          <w:rFonts w:ascii="TeXGyreHeros" w:hAnsi="TeXGyreHeros" w:cs="Arial"/>
          <w:lang w:val="en-CA"/>
        </w:rPr>
        <w:t xml:space="preserve"> + $</w:t>
      </w:r>
      <w:r w:rsidR="008F2D53">
        <w:rPr>
          <w:rFonts w:ascii="TeXGyreHeros" w:hAnsi="TeXGyreHeros" w:cs="Arial"/>
          <w:lang w:val="en-CA"/>
        </w:rPr>
        <w:t>1,454</w:t>
      </w:r>
    </w:p>
    <w:p w14:paraId="1B2961EA" w14:textId="2AFFA0C3" w:rsidR="00BE7808" w:rsidRPr="00966E8E" w:rsidRDefault="00801C90" w:rsidP="00BD5D14">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Total assets = $</w:t>
      </w:r>
      <w:r w:rsidR="00626B4F">
        <w:rPr>
          <w:rFonts w:ascii="TeXGyreHeros" w:hAnsi="TeXGyreHeros" w:cs="Arial"/>
          <w:lang w:val="en-CA"/>
        </w:rPr>
        <w:t>44,529</w:t>
      </w:r>
    </w:p>
    <w:p w14:paraId="1D9E187D" w14:textId="77777777" w:rsidR="00BE7808" w:rsidRPr="00966E8E" w:rsidRDefault="00BE7808" w:rsidP="00BD5D14">
      <w:pPr>
        <w:tabs>
          <w:tab w:val="left" w:pos="720"/>
          <w:tab w:val="left" w:pos="1440"/>
          <w:tab w:val="left" w:pos="2160"/>
        </w:tabs>
        <w:rPr>
          <w:rFonts w:ascii="TeXGyreHeros" w:hAnsi="TeXGyreHeros" w:cs="Arial"/>
          <w:lang w:val="en-CA"/>
        </w:rPr>
      </w:pPr>
    </w:p>
    <w:p w14:paraId="551E3C04" w14:textId="77777777" w:rsidR="00BE7808" w:rsidRPr="00966E8E" w:rsidRDefault="00801C90" w:rsidP="00BD5D14">
      <w:pPr>
        <w:tabs>
          <w:tab w:val="left" w:pos="720"/>
          <w:tab w:val="left" w:pos="1440"/>
          <w:tab w:val="left" w:pos="2160"/>
        </w:tabs>
        <w:rPr>
          <w:rFonts w:ascii="TeXGyreHeros" w:hAnsi="TeXGyreHeros" w:cs="Arial"/>
          <w:lang w:val="en-CA"/>
        </w:rPr>
      </w:pPr>
      <w:r w:rsidRPr="00966E8E">
        <w:rPr>
          <w:rFonts w:ascii="TeXGyreHeros" w:hAnsi="TeXGyreHeros" w:cs="Arial"/>
          <w:lang w:val="en-CA"/>
        </w:rPr>
        <w:tab/>
        <w:t>[2]</w:t>
      </w:r>
      <w:r w:rsidRPr="00966E8E">
        <w:rPr>
          <w:rFonts w:ascii="TeXGyreHeros" w:hAnsi="TeXGyreHeros" w:cs="Arial"/>
          <w:lang w:val="en-CA"/>
        </w:rPr>
        <w:tab/>
        <w:t>Total liabilities = Total assets – Total shareholders’ equity</w:t>
      </w:r>
      <w:r w:rsidRPr="00966E8E">
        <w:rPr>
          <w:rFonts w:ascii="TeXGyreHeros" w:hAnsi="TeXGyreHeros" w:cs="Arial"/>
          <w:lang w:val="en-CA"/>
        </w:rPr>
        <w:tab/>
      </w:r>
    </w:p>
    <w:p w14:paraId="03F13FAC" w14:textId="3FAA0A24" w:rsidR="00BE7808" w:rsidRPr="00966E8E" w:rsidRDefault="00801C90" w:rsidP="00BD5D14">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Total liabilities = $</w:t>
      </w:r>
      <w:r w:rsidR="008F2D53">
        <w:rPr>
          <w:rFonts w:ascii="TeXGyreHeros" w:hAnsi="TeXGyreHeros" w:cs="Arial"/>
          <w:lang w:val="en-CA"/>
        </w:rPr>
        <w:t>44</w:t>
      </w:r>
      <w:r w:rsidR="00925FD7" w:rsidRPr="00966E8E">
        <w:rPr>
          <w:rFonts w:ascii="TeXGyreHeros" w:hAnsi="TeXGyreHeros" w:cs="Arial"/>
          <w:lang w:val="en-CA"/>
        </w:rPr>
        <w:t>,</w:t>
      </w:r>
      <w:r w:rsidR="008F2D53">
        <w:rPr>
          <w:rFonts w:ascii="TeXGyreHeros" w:hAnsi="TeXGyreHeros" w:cs="Arial"/>
          <w:lang w:val="en-CA"/>
        </w:rPr>
        <w:t>003</w:t>
      </w:r>
      <w:r w:rsidRPr="00966E8E">
        <w:rPr>
          <w:rFonts w:ascii="TeXGyreHeros" w:hAnsi="TeXGyreHeros" w:cs="Arial"/>
          <w:lang w:val="en-CA"/>
        </w:rPr>
        <w:t xml:space="preserve"> </w:t>
      </w:r>
      <w:r w:rsidR="008F2D53">
        <w:rPr>
          <w:rFonts w:ascii="TeXGyreHeros" w:hAnsi="TeXGyreHeros" w:cs="Arial"/>
          <w:lang w:val="en-CA"/>
        </w:rPr>
        <w:t xml:space="preserve">+ </w:t>
      </w:r>
      <w:r w:rsidRPr="00966E8E">
        <w:rPr>
          <w:rFonts w:ascii="TeXGyreHeros" w:hAnsi="TeXGyreHeros" w:cs="Arial"/>
          <w:lang w:val="en-CA"/>
        </w:rPr>
        <w:t>$</w:t>
      </w:r>
      <w:r w:rsidR="008F2D53">
        <w:rPr>
          <w:rFonts w:ascii="TeXGyreHeros" w:hAnsi="TeXGyreHeros" w:cs="Arial"/>
          <w:lang w:val="en-CA"/>
        </w:rPr>
        <w:t>1,878</w:t>
      </w:r>
    </w:p>
    <w:p w14:paraId="59245145" w14:textId="227262D6" w:rsidR="00BE7808" w:rsidRPr="00966E8E" w:rsidRDefault="00801C90" w:rsidP="00BD5D14">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Total liabilities = $</w:t>
      </w:r>
      <w:r w:rsidR="00626B4F">
        <w:rPr>
          <w:rFonts w:ascii="TeXGyreHeros" w:hAnsi="TeXGyreHeros" w:cs="Arial"/>
          <w:lang w:val="en-CA"/>
        </w:rPr>
        <w:t>45,881</w:t>
      </w:r>
    </w:p>
    <w:p w14:paraId="614EAF36" w14:textId="77777777" w:rsidR="00BE7808" w:rsidRPr="00966E8E" w:rsidRDefault="00BE7808" w:rsidP="00BD5D14">
      <w:pPr>
        <w:tabs>
          <w:tab w:val="left" w:pos="720"/>
          <w:tab w:val="left" w:pos="1440"/>
          <w:tab w:val="left" w:pos="2160"/>
        </w:tabs>
        <w:rPr>
          <w:rFonts w:ascii="TeXGyreHeros" w:hAnsi="TeXGyreHeros" w:cs="Arial"/>
          <w:lang w:val="en-CA"/>
        </w:rPr>
      </w:pPr>
    </w:p>
    <w:p w14:paraId="22A4A115" w14:textId="19467F4A" w:rsidR="00BE7808" w:rsidRPr="00966E8E" w:rsidRDefault="00801C90" w:rsidP="009555E9">
      <w:pPr>
        <w:tabs>
          <w:tab w:val="left" w:pos="720"/>
          <w:tab w:val="left" w:pos="1440"/>
          <w:tab w:val="left" w:pos="2160"/>
        </w:tabs>
        <w:ind w:left="1440" w:hanging="1440"/>
        <w:rPr>
          <w:rFonts w:ascii="TeXGyreHeros" w:hAnsi="TeXGyreHeros" w:cs="Arial"/>
          <w:lang w:val="en-CA"/>
        </w:rPr>
      </w:pPr>
      <w:r w:rsidRPr="00966E8E">
        <w:rPr>
          <w:rFonts w:ascii="TeXGyreHeros" w:hAnsi="TeXGyreHeros" w:cs="Arial"/>
          <w:lang w:val="en-CA"/>
        </w:rPr>
        <w:tab/>
        <w:t>[3]</w:t>
      </w:r>
      <w:r w:rsidRPr="00966E8E">
        <w:rPr>
          <w:rFonts w:ascii="TeXGyreHeros" w:hAnsi="TeXGyreHeros" w:cs="Arial"/>
          <w:lang w:val="en-CA"/>
        </w:rPr>
        <w:tab/>
      </w:r>
      <w:r w:rsidR="009555E9" w:rsidRPr="00966E8E">
        <w:rPr>
          <w:rFonts w:ascii="TeXGyreHeros" w:hAnsi="TeXGyreHeros" w:cs="Arial"/>
          <w:lang w:val="en-CA"/>
        </w:rPr>
        <w:t>Shareholders’ equity, beginning of year + Total revenues – Total expenses –</w:t>
      </w:r>
      <w:r w:rsidR="00A858ED">
        <w:rPr>
          <w:rFonts w:ascii="TeXGyreHeros" w:hAnsi="TeXGyreHeros" w:cs="Arial"/>
          <w:lang w:val="en-CA"/>
        </w:rPr>
        <w:t xml:space="preserve"> Repurchase of shares – Dividends declared + </w:t>
      </w:r>
      <w:r w:rsidR="009555E9" w:rsidRPr="00966E8E">
        <w:rPr>
          <w:rFonts w:ascii="TeXGyreHeros" w:hAnsi="TeXGyreHeros" w:cs="Arial"/>
          <w:lang w:val="en-CA"/>
        </w:rPr>
        <w:t xml:space="preserve">Other </w:t>
      </w:r>
      <w:r w:rsidR="005C45B1">
        <w:rPr>
          <w:rFonts w:ascii="TeXGyreHeros" w:hAnsi="TeXGyreHeros" w:cs="Arial"/>
          <w:lang w:val="en-CA"/>
        </w:rPr>
        <w:t>in</w:t>
      </w:r>
      <w:r w:rsidR="005C45B1" w:rsidRPr="00966E8E">
        <w:rPr>
          <w:rFonts w:ascii="TeXGyreHeros" w:hAnsi="TeXGyreHeros" w:cs="Arial"/>
          <w:lang w:val="en-CA"/>
        </w:rPr>
        <w:t xml:space="preserve">creases </w:t>
      </w:r>
      <w:r w:rsidR="009555E9" w:rsidRPr="00966E8E">
        <w:rPr>
          <w:rFonts w:ascii="TeXGyreHeros" w:hAnsi="TeXGyreHeros" w:cs="Arial"/>
          <w:lang w:val="en-CA"/>
        </w:rPr>
        <w:t>in shareholders’ equity = Shareholders’ equity, end of year</w:t>
      </w:r>
    </w:p>
    <w:p w14:paraId="20C45CC7" w14:textId="6C7717E1" w:rsidR="00290AC2" w:rsidRPr="00966E8E" w:rsidRDefault="00290AC2" w:rsidP="009555E9">
      <w:pPr>
        <w:tabs>
          <w:tab w:val="left" w:pos="720"/>
          <w:tab w:val="left" w:pos="1440"/>
          <w:tab w:val="left" w:pos="2160"/>
        </w:tabs>
        <w:ind w:left="1440" w:hanging="1440"/>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w:t>
      </w:r>
      <w:r w:rsidR="008F2D53">
        <w:rPr>
          <w:rFonts w:ascii="TeXGyreHeros" w:hAnsi="TeXGyreHeros" w:cs="Arial"/>
          <w:lang w:val="en-CA"/>
        </w:rPr>
        <w:t>1,454</w:t>
      </w:r>
      <w:r w:rsidRPr="00966E8E">
        <w:rPr>
          <w:rFonts w:ascii="TeXGyreHeros" w:hAnsi="TeXGyreHeros" w:cs="Arial"/>
          <w:lang w:val="en-CA"/>
        </w:rPr>
        <w:t xml:space="preserve"> + $</w:t>
      </w:r>
      <w:r w:rsidR="008F2D53">
        <w:rPr>
          <w:rFonts w:ascii="TeXGyreHeros" w:hAnsi="TeXGyreHeros" w:cs="Arial"/>
          <w:lang w:val="en-CA"/>
        </w:rPr>
        <w:t>108</w:t>
      </w:r>
      <w:r w:rsidR="00925FD7" w:rsidRPr="00966E8E">
        <w:rPr>
          <w:rFonts w:ascii="TeXGyreHeros" w:hAnsi="TeXGyreHeros" w:cs="Arial"/>
          <w:lang w:val="en-CA"/>
        </w:rPr>
        <w:t>,</w:t>
      </w:r>
      <w:r w:rsidR="008F2D53">
        <w:rPr>
          <w:rFonts w:ascii="TeXGyreHeros" w:hAnsi="TeXGyreHeros" w:cs="Arial"/>
          <w:lang w:val="en-CA"/>
        </w:rPr>
        <w:t>203</w:t>
      </w:r>
      <w:r w:rsidRPr="00966E8E">
        <w:rPr>
          <w:rFonts w:ascii="TeXGyreHeros" w:hAnsi="TeXGyreHeros" w:cs="Arial"/>
          <w:lang w:val="en-CA"/>
        </w:rPr>
        <w:t xml:space="preserve"> – [3] </w:t>
      </w:r>
      <w:r w:rsidR="008F2D53" w:rsidRPr="00966E8E">
        <w:rPr>
          <w:rFonts w:ascii="TeXGyreHeros" w:hAnsi="TeXGyreHeros" w:cs="Arial"/>
          <w:lang w:val="en-CA"/>
        </w:rPr>
        <w:t>–</w:t>
      </w:r>
      <w:r w:rsidR="008F2D53">
        <w:rPr>
          <w:rFonts w:ascii="TeXGyreHeros" w:hAnsi="TeXGyreHeros" w:cs="Arial"/>
          <w:lang w:val="en-CA"/>
        </w:rPr>
        <w:t xml:space="preserve"> $10,000 </w:t>
      </w:r>
      <w:r w:rsidR="008F2D53" w:rsidRPr="00966E8E">
        <w:rPr>
          <w:rFonts w:ascii="TeXGyreHeros" w:hAnsi="TeXGyreHeros" w:cs="Arial"/>
          <w:lang w:val="en-CA"/>
        </w:rPr>
        <w:t>–</w:t>
      </w:r>
      <w:r w:rsidR="008F2D53">
        <w:rPr>
          <w:rFonts w:ascii="TeXGyreHeros" w:hAnsi="TeXGyreHeros" w:cs="Arial"/>
          <w:lang w:val="en-CA"/>
        </w:rPr>
        <w:t xml:space="preserve"> $4,704 </w:t>
      </w:r>
      <w:r w:rsidR="00925FD7" w:rsidRPr="00966E8E">
        <w:rPr>
          <w:rFonts w:ascii="TeXGyreHeros" w:hAnsi="TeXGyreHeros" w:cs="Arial"/>
          <w:lang w:val="en-CA"/>
        </w:rPr>
        <w:t>+</w:t>
      </w:r>
      <w:r w:rsidRPr="00966E8E">
        <w:rPr>
          <w:rFonts w:ascii="TeXGyreHeros" w:hAnsi="TeXGyreHeros" w:cs="Arial"/>
          <w:lang w:val="en-CA"/>
        </w:rPr>
        <w:t xml:space="preserve"> $</w:t>
      </w:r>
      <w:r w:rsidR="008F2D53">
        <w:rPr>
          <w:rFonts w:ascii="TeXGyreHeros" w:hAnsi="TeXGyreHeros" w:cs="Arial"/>
          <w:lang w:val="en-CA"/>
        </w:rPr>
        <w:t>251</w:t>
      </w:r>
      <w:r w:rsidRPr="00966E8E">
        <w:rPr>
          <w:rFonts w:ascii="TeXGyreHeros" w:hAnsi="TeXGyreHeros" w:cs="Arial"/>
          <w:lang w:val="en-CA"/>
        </w:rPr>
        <w:t xml:space="preserve"> = $</w:t>
      </w:r>
      <w:r w:rsidR="008F2D53">
        <w:rPr>
          <w:rFonts w:ascii="TeXGyreHeros" w:hAnsi="TeXGyreHeros" w:cs="Arial"/>
          <w:lang w:val="en-CA"/>
        </w:rPr>
        <w:t>(1,878)</w:t>
      </w:r>
    </w:p>
    <w:p w14:paraId="2827EFF9" w14:textId="2496A9ED" w:rsidR="00290AC2" w:rsidRPr="00966E8E" w:rsidRDefault="00290AC2" w:rsidP="009555E9">
      <w:pPr>
        <w:tabs>
          <w:tab w:val="left" w:pos="720"/>
          <w:tab w:val="left" w:pos="1440"/>
          <w:tab w:val="left" w:pos="2160"/>
        </w:tabs>
        <w:ind w:left="1440" w:hanging="1440"/>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[3] Total expenses = $</w:t>
      </w:r>
      <w:r w:rsidR="00A858ED">
        <w:rPr>
          <w:rFonts w:ascii="TeXGyreHeros" w:hAnsi="TeXGyreHeros" w:cs="Arial"/>
          <w:lang w:val="en-CA"/>
        </w:rPr>
        <w:t>97,082</w:t>
      </w:r>
    </w:p>
    <w:p w14:paraId="1F2DE758" w14:textId="77777777" w:rsidR="006340A7" w:rsidRPr="00966E8E" w:rsidRDefault="006340A7" w:rsidP="00BD5D14">
      <w:pPr>
        <w:tabs>
          <w:tab w:val="left" w:pos="720"/>
          <w:tab w:val="left" w:pos="1440"/>
          <w:tab w:val="left" w:pos="2160"/>
        </w:tabs>
        <w:rPr>
          <w:rFonts w:ascii="TeXGyreHeros" w:hAnsi="TeXGyreHeros" w:cs="Arial"/>
          <w:lang w:val="en-CA"/>
        </w:rPr>
      </w:pPr>
    </w:p>
    <w:p w14:paraId="3F10E42D" w14:textId="77777777" w:rsidR="00BE7808" w:rsidRPr="00966E8E" w:rsidRDefault="006340A7" w:rsidP="00BD5D14">
      <w:pPr>
        <w:tabs>
          <w:tab w:val="left" w:pos="720"/>
          <w:tab w:val="left" w:pos="1440"/>
          <w:tab w:val="left" w:pos="2160"/>
        </w:tabs>
        <w:rPr>
          <w:rFonts w:ascii="TeXGyreHeros" w:hAnsi="TeXGyreHeros" w:cs="Arial"/>
          <w:u w:val="single"/>
          <w:lang w:val="en-CA"/>
        </w:rPr>
      </w:pPr>
      <w:r w:rsidRPr="00966E8E">
        <w:rPr>
          <w:rFonts w:ascii="TeXGyreHeros" w:hAnsi="TeXGyreHeros" w:cs="Arial"/>
          <w:u w:val="single"/>
          <w:lang w:val="en-CA"/>
        </w:rPr>
        <w:t>Canadian Tire</w:t>
      </w:r>
    </w:p>
    <w:p w14:paraId="060E5796" w14:textId="77777777" w:rsidR="00B31920" w:rsidRPr="00966E8E" w:rsidRDefault="00B31920" w:rsidP="00BD5D14">
      <w:pPr>
        <w:tabs>
          <w:tab w:val="left" w:pos="720"/>
          <w:tab w:val="left" w:pos="1440"/>
          <w:tab w:val="left" w:pos="2160"/>
        </w:tabs>
        <w:rPr>
          <w:rFonts w:ascii="TeXGyreHeros" w:hAnsi="TeXGyreHeros" w:cs="Arial"/>
          <w:lang w:val="en-CA"/>
        </w:rPr>
      </w:pPr>
    </w:p>
    <w:p w14:paraId="6F42C2AC" w14:textId="77777777" w:rsidR="00BE7808" w:rsidRPr="00966E8E" w:rsidRDefault="00801C90" w:rsidP="00BD5D14">
      <w:pPr>
        <w:tabs>
          <w:tab w:val="left" w:pos="720"/>
          <w:tab w:val="left" w:pos="1440"/>
          <w:tab w:val="left" w:pos="2160"/>
        </w:tabs>
        <w:rPr>
          <w:rFonts w:ascii="TeXGyreHeros" w:hAnsi="TeXGyreHeros" w:cs="Arial"/>
          <w:lang w:val="en-CA"/>
        </w:rPr>
      </w:pPr>
      <w:r w:rsidRPr="00966E8E">
        <w:rPr>
          <w:rFonts w:ascii="TeXGyreHeros" w:hAnsi="TeXGyreHeros" w:cs="Arial"/>
          <w:lang w:val="en-CA"/>
        </w:rPr>
        <w:tab/>
        <w:t>[4]</w:t>
      </w:r>
      <w:r w:rsidRPr="00966E8E">
        <w:rPr>
          <w:rFonts w:ascii="TeXGyreHeros" w:hAnsi="TeXGyreHeros" w:cs="Arial"/>
          <w:lang w:val="en-CA"/>
        </w:rPr>
        <w:tab/>
        <w:t>Total liabilities = Total assets – Total shareholders’ equity</w:t>
      </w:r>
    </w:p>
    <w:p w14:paraId="6F332EA0" w14:textId="0CD5BAB1" w:rsidR="00BE7808" w:rsidRPr="00966E8E" w:rsidRDefault="00801C90" w:rsidP="00BD5D14">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Total liabilities = $</w:t>
      </w:r>
      <w:r w:rsidR="008F2D53">
        <w:rPr>
          <w:rFonts w:ascii="TeXGyreHeros" w:hAnsi="TeXGyreHeros" w:cs="Arial"/>
          <w:lang w:val="en-CA"/>
        </w:rPr>
        <w:t>15,627.0</w:t>
      </w:r>
      <w:r w:rsidRPr="00966E8E">
        <w:rPr>
          <w:rFonts w:ascii="TeXGyreHeros" w:hAnsi="TeXGyreHeros" w:cs="Arial"/>
          <w:lang w:val="en-CA"/>
        </w:rPr>
        <w:t xml:space="preserve"> – $</w:t>
      </w:r>
      <w:r w:rsidR="008F2D53">
        <w:rPr>
          <w:rFonts w:ascii="TeXGyreHeros" w:hAnsi="TeXGyreHeros" w:cs="Arial"/>
          <w:lang w:val="en-CA"/>
        </w:rPr>
        <w:t>5,566.1</w:t>
      </w:r>
    </w:p>
    <w:p w14:paraId="1990B0EE" w14:textId="6D1B98D2" w:rsidR="00BE7808" w:rsidRPr="00966E8E" w:rsidRDefault="00801C90" w:rsidP="00BD5D14">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Total liabilities = $</w:t>
      </w:r>
      <w:r w:rsidR="00626B4F">
        <w:rPr>
          <w:rFonts w:ascii="TeXGyreHeros" w:hAnsi="TeXGyreHeros" w:cs="Arial"/>
          <w:lang w:val="en-CA"/>
        </w:rPr>
        <w:t>10,060.9</w:t>
      </w:r>
    </w:p>
    <w:p w14:paraId="5EE0573A" w14:textId="77777777" w:rsidR="00BE7808" w:rsidRPr="00966E8E" w:rsidRDefault="00BE7808" w:rsidP="00BD5D14">
      <w:pPr>
        <w:tabs>
          <w:tab w:val="left" w:pos="720"/>
          <w:tab w:val="left" w:pos="1440"/>
          <w:tab w:val="left" w:pos="2160"/>
        </w:tabs>
        <w:rPr>
          <w:rFonts w:ascii="TeXGyreHeros" w:hAnsi="TeXGyreHeros" w:cs="Arial"/>
          <w:lang w:val="en-CA"/>
        </w:rPr>
      </w:pPr>
    </w:p>
    <w:p w14:paraId="5F7F31D2" w14:textId="77777777" w:rsidR="00BE7808" w:rsidRPr="00966E8E" w:rsidRDefault="00801C90" w:rsidP="00BD5D14">
      <w:pPr>
        <w:tabs>
          <w:tab w:val="left" w:pos="720"/>
          <w:tab w:val="left" w:pos="1440"/>
          <w:tab w:val="left" w:pos="2160"/>
        </w:tabs>
        <w:rPr>
          <w:rFonts w:ascii="TeXGyreHeros" w:hAnsi="TeXGyreHeros" w:cs="Arial"/>
          <w:lang w:val="en-CA"/>
        </w:rPr>
      </w:pPr>
      <w:r w:rsidRPr="00966E8E">
        <w:rPr>
          <w:rFonts w:ascii="TeXGyreHeros" w:hAnsi="TeXGyreHeros" w:cs="Arial"/>
          <w:lang w:val="en-CA"/>
        </w:rPr>
        <w:tab/>
        <w:t>[5]</w:t>
      </w:r>
      <w:r w:rsidRPr="00966E8E">
        <w:rPr>
          <w:rFonts w:ascii="TeXGyreHeros" w:hAnsi="TeXGyreHeros" w:cs="Arial"/>
          <w:lang w:val="en-CA"/>
        </w:rPr>
        <w:tab/>
        <w:t>Total assets = Total liabilities + Total shareholders’ equity</w:t>
      </w:r>
    </w:p>
    <w:p w14:paraId="2DA738C1" w14:textId="4B6C4F24" w:rsidR="00BE7808" w:rsidRPr="00966E8E" w:rsidRDefault="00801C90" w:rsidP="00BD5D14">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Total assets = $</w:t>
      </w:r>
      <w:r w:rsidR="00626B4F">
        <w:rPr>
          <w:rFonts w:ascii="TeXGyreHeros" w:hAnsi="TeXGyreHeros" w:cs="Arial"/>
          <w:lang w:val="en-CA"/>
        </w:rPr>
        <w:t>11,871.8</w:t>
      </w:r>
      <w:r w:rsidRPr="00966E8E">
        <w:rPr>
          <w:rFonts w:ascii="TeXGyreHeros" w:hAnsi="TeXGyreHeros" w:cs="Arial"/>
          <w:lang w:val="en-CA"/>
        </w:rPr>
        <w:t xml:space="preserve"> + $</w:t>
      </w:r>
      <w:r w:rsidR="00B7033F" w:rsidRPr="00966E8E">
        <w:rPr>
          <w:rFonts w:ascii="TeXGyreHeros" w:hAnsi="TeXGyreHeros" w:cs="Arial"/>
          <w:lang w:val="en-CA"/>
        </w:rPr>
        <w:t>5,</w:t>
      </w:r>
      <w:r w:rsidR="00626B4F">
        <w:rPr>
          <w:rFonts w:ascii="TeXGyreHeros" w:hAnsi="TeXGyreHeros" w:cs="Arial"/>
          <w:lang w:val="en-CA"/>
        </w:rPr>
        <w:t>415.9</w:t>
      </w:r>
      <w:r w:rsidRPr="00966E8E">
        <w:rPr>
          <w:rFonts w:ascii="TeXGyreHeros" w:hAnsi="TeXGyreHeros" w:cs="Arial"/>
          <w:lang w:val="en-CA"/>
        </w:rPr>
        <w:t xml:space="preserve"> [6]</w:t>
      </w:r>
    </w:p>
    <w:p w14:paraId="03391A6F" w14:textId="463D7C1D" w:rsidR="00AC1C7B" w:rsidRPr="00966E8E" w:rsidRDefault="00801C90" w:rsidP="00BD5D14">
      <w:pPr>
        <w:tabs>
          <w:tab w:val="left" w:pos="720"/>
          <w:tab w:val="left" w:pos="1440"/>
          <w:tab w:val="left" w:pos="2160"/>
        </w:tabs>
        <w:ind w:left="1440" w:hanging="1440"/>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Total assets = $</w:t>
      </w:r>
      <w:r w:rsidR="00626B4F">
        <w:rPr>
          <w:rFonts w:ascii="TeXGyreHeros" w:hAnsi="TeXGyreHeros" w:cs="Arial"/>
          <w:lang w:val="en-CA"/>
        </w:rPr>
        <w:t>17,287.7</w:t>
      </w:r>
      <w:r w:rsidRPr="00966E8E">
        <w:rPr>
          <w:rFonts w:ascii="TeXGyreHeros" w:hAnsi="TeXGyreHeros" w:cs="Arial"/>
          <w:lang w:val="en-CA"/>
        </w:rPr>
        <w:tab/>
      </w:r>
    </w:p>
    <w:p w14:paraId="40B7D164" w14:textId="77777777" w:rsidR="00AC1C7B" w:rsidRPr="00966E8E" w:rsidRDefault="00AC1C7B" w:rsidP="00BD5D14">
      <w:pPr>
        <w:tabs>
          <w:tab w:val="left" w:pos="720"/>
          <w:tab w:val="left" w:pos="1440"/>
          <w:tab w:val="left" w:pos="2160"/>
        </w:tabs>
        <w:ind w:left="1440" w:hanging="1440"/>
        <w:rPr>
          <w:rFonts w:ascii="TeXGyreHeros" w:hAnsi="TeXGyreHeros" w:cs="Arial"/>
          <w:lang w:val="en-CA"/>
        </w:rPr>
      </w:pPr>
    </w:p>
    <w:p w14:paraId="66E8C497" w14:textId="77777777" w:rsidR="00AC1C7B" w:rsidRPr="00966E8E" w:rsidRDefault="00AC1C7B" w:rsidP="00AC1C7B">
      <w:pPr>
        <w:tabs>
          <w:tab w:val="left" w:pos="720"/>
          <w:tab w:val="left" w:pos="1440"/>
          <w:tab w:val="left" w:pos="2160"/>
        </w:tabs>
        <w:ind w:left="1440" w:hanging="1440"/>
        <w:rPr>
          <w:rFonts w:ascii="TeXGyreHeros" w:hAnsi="TeXGyreHeros" w:cs="Arial"/>
          <w:lang w:val="en-CA"/>
        </w:rPr>
      </w:pPr>
      <w:r w:rsidRPr="00966E8E">
        <w:rPr>
          <w:rFonts w:ascii="TeXGyreHeros" w:hAnsi="TeXGyreHeros" w:cs="Arial"/>
          <w:lang w:val="en-CA"/>
        </w:rPr>
        <w:tab/>
      </w:r>
      <w:r w:rsidR="00801C90" w:rsidRPr="00966E8E">
        <w:rPr>
          <w:rFonts w:ascii="TeXGyreHeros" w:hAnsi="TeXGyreHeros" w:cs="Arial"/>
          <w:lang w:val="en-CA"/>
        </w:rPr>
        <w:t>[6]</w:t>
      </w:r>
      <w:r w:rsidR="00801C90" w:rsidRPr="00966E8E">
        <w:rPr>
          <w:rFonts w:ascii="TeXGyreHeros" w:hAnsi="TeXGyreHeros" w:cs="Arial"/>
          <w:lang w:val="en-CA"/>
        </w:rPr>
        <w:tab/>
      </w:r>
      <w:r w:rsidRPr="00966E8E">
        <w:rPr>
          <w:rFonts w:ascii="TeXGyreHeros" w:hAnsi="TeXGyreHeros" w:cs="Arial"/>
          <w:lang w:val="en-CA"/>
        </w:rPr>
        <w:t>Shareholders’ equity, beginning of year – Repurchase of shares – Dividends</w:t>
      </w:r>
      <w:r w:rsidR="00474A16" w:rsidRPr="00966E8E">
        <w:rPr>
          <w:rFonts w:ascii="TeXGyreHeros" w:hAnsi="TeXGyreHeros" w:cs="Arial"/>
          <w:lang w:val="en-CA"/>
        </w:rPr>
        <w:t xml:space="preserve"> declared</w:t>
      </w:r>
      <w:r w:rsidRPr="00966E8E">
        <w:rPr>
          <w:rFonts w:ascii="TeXGyreHeros" w:hAnsi="TeXGyreHeros" w:cs="Arial"/>
          <w:lang w:val="en-CA"/>
        </w:rPr>
        <w:t xml:space="preserve"> + Total revenues – Total expenses </w:t>
      </w:r>
      <w:r w:rsidR="00553AF8">
        <w:rPr>
          <w:rFonts w:ascii="TeXGyreHeros" w:hAnsi="TeXGyreHeros" w:cs="Arial"/>
          <w:lang w:val="en-CA"/>
        </w:rPr>
        <w:t>+</w:t>
      </w:r>
      <w:r w:rsidRPr="00966E8E">
        <w:rPr>
          <w:rFonts w:ascii="TeXGyreHeros" w:hAnsi="TeXGyreHeros" w:cs="Arial"/>
          <w:lang w:val="en-CA"/>
        </w:rPr>
        <w:t xml:space="preserve"> Other </w:t>
      </w:r>
      <w:r w:rsidR="004122C3">
        <w:rPr>
          <w:rFonts w:ascii="TeXGyreHeros" w:hAnsi="TeXGyreHeros" w:cs="Arial"/>
          <w:lang w:val="en-CA"/>
        </w:rPr>
        <w:t>in</w:t>
      </w:r>
      <w:r w:rsidR="004122C3" w:rsidRPr="00966E8E">
        <w:rPr>
          <w:rFonts w:ascii="TeXGyreHeros" w:hAnsi="TeXGyreHeros" w:cs="Arial"/>
          <w:lang w:val="en-CA"/>
        </w:rPr>
        <w:t xml:space="preserve">creases </w:t>
      </w:r>
      <w:r w:rsidRPr="00966E8E">
        <w:rPr>
          <w:rFonts w:ascii="TeXGyreHeros" w:hAnsi="TeXGyreHeros" w:cs="Arial"/>
          <w:lang w:val="en-CA"/>
        </w:rPr>
        <w:t>in shareholders’ equity = Shareholders’ equity, end of year</w:t>
      </w:r>
    </w:p>
    <w:p w14:paraId="0ACACED8" w14:textId="01AA1ED4" w:rsidR="0096292D" w:rsidRPr="00966E8E" w:rsidRDefault="00801C90" w:rsidP="0096292D">
      <w:pPr>
        <w:tabs>
          <w:tab w:val="left" w:pos="720"/>
          <w:tab w:val="left" w:pos="1440"/>
          <w:tab w:val="left" w:pos="2160"/>
        </w:tabs>
        <w:ind w:left="1440" w:hanging="1440"/>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0096292D" w:rsidRPr="00966E8E">
        <w:rPr>
          <w:rFonts w:ascii="TeXGyreHeros" w:hAnsi="TeXGyreHeros" w:cs="Arial"/>
          <w:lang w:val="en-CA"/>
        </w:rPr>
        <w:t>$</w:t>
      </w:r>
      <w:r w:rsidR="00626B4F">
        <w:rPr>
          <w:rFonts w:ascii="TeXGyreHeros" w:hAnsi="TeXGyreHeros" w:cs="Arial"/>
          <w:lang w:val="en-CA"/>
        </w:rPr>
        <w:t>5,566.1</w:t>
      </w:r>
      <w:r w:rsidR="0096292D" w:rsidRPr="00966E8E">
        <w:rPr>
          <w:rFonts w:ascii="TeXGyreHeros" w:hAnsi="TeXGyreHeros" w:cs="Arial"/>
          <w:lang w:val="en-CA"/>
        </w:rPr>
        <w:t xml:space="preserve"> </w:t>
      </w:r>
      <w:r w:rsidR="00B31920" w:rsidRPr="00966E8E">
        <w:rPr>
          <w:rFonts w:ascii="TeXGyreHeros" w:hAnsi="TeXGyreHeros" w:cs="Arial"/>
          <w:lang w:val="en-CA"/>
        </w:rPr>
        <w:t>−</w:t>
      </w:r>
      <w:r w:rsidR="0096292D" w:rsidRPr="00966E8E">
        <w:rPr>
          <w:rFonts w:ascii="TeXGyreHeros" w:hAnsi="TeXGyreHeros" w:cs="Arial"/>
          <w:lang w:val="en-CA"/>
        </w:rPr>
        <w:t xml:space="preserve"> $</w:t>
      </w:r>
      <w:r w:rsidR="00626B4F">
        <w:rPr>
          <w:rFonts w:ascii="TeXGyreHeros" w:hAnsi="TeXGyreHeros" w:cs="Arial"/>
          <w:lang w:val="en-CA"/>
        </w:rPr>
        <w:t>588</w:t>
      </w:r>
      <w:r w:rsidR="00474A16" w:rsidRPr="00966E8E">
        <w:rPr>
          <w:rFonts w:ascii="TeXGyreHeros" w:hAnsi="TeXGyreHeros" w:cs="Arial"/>
          <w:lang w:val="en-CA"/>
        </w:rPr>
        <w:t>.</w:t>
      </w:r>
      <w:r w:rsidR="00626B4F">
        <w:rPr>
          <w:rFonts w:ascii="TeXGyreHeros" w:hAnsi="TeXGyreHeros" w:cs="Arial"/>
          <w:lang w:val="en-CA"/>
        </w:rPr>
        <w:t>0</w:t>
      </w:r>
      <w:r w:rsidR="0096292D" w:rsidRPr="00966E8E">
        <w:rPr>
          <w:rFonts w:ascii="TeXGyreHeros" w:hAnsi="TeXGyreHeros" w:cs="Arial"/>
          <w:lang w:val="en-CA"/>
        </w:rPr>
        <w:t xml:space="preserve"> </w:t>
      </w:r>
      <w:r w:rsidR="00543A9B" w:rsidRPr="00966E8E">
        <w:rPr>
          <w:rFonts w:ascii="TeXGyreHeros" w:hAnsi="TeXGyreHeros" w:cs="Arial"/>
          <w:lang w:val="en-CA"/>
        </w:rPr>
        <w:t xml:space="preserve">– </w:t>
      </w:r>
      <w:r w:rsidR="0096292D" w:rsidRPr="00966E8E">
        <w:rPr>
          <w:rFonts w:ascii="TeXGyreHeros" w:hAnsi="TeXGyreHeros" w:cs="Arial"/>
          <w:lang w:val="en-CA"/>
        </w:rPr>
        <w:t>$</w:t>
      </w:r>
      <w:r w:rsidR="00626B4F">
        <w:rPr>
          <w:rFonts w:ascii="TeXGyreHeros" w:hAnsi="TeXGyreHeros" w:cs="Arial"/>
          <w:lang w:val="en-CA"/>
        </w:rPr>
        <w:t>239.6</w:t>
      </w:r>
      <w:r w:rsidR="0096292D" w:rsidRPr="00966E8E">
        <w:rPr>
          <w:rFonts w:ascii="TeXGyreHeros" w:hAnsi="TeXGyreHeros" w:cs="Arial"/>
          <w:lang w:val="en-CA"/>
        </w:rPr>
        <w:t xml:space="preserve"> + $</w:t>
      </w:r>
      <w:r w:rsidR="00626B4F">
        <w:rPr>
          <w:rFonts w:ascii="TeXGyreHeros" w:hAnsi="TeXGyreHeros" w:cs="Arial"/>
          <w:lang w:val="en-CA"/>
        </w:rPr>
        <w:t>14</w:t>
      </w:r>
      <w:r w:rsidR="0096292D" w:rsidRPr="00966E8E">
        <w:rPr>
          <w:rFonts w:ascii="TeXGyreHeros" w:hAnsi="TeXGyreHeros" w:cs="Arial"/>
          <w:lang w:val="en-CA"/>
        </w:rPr>
        <w:t>,</w:t>
      </w:r>
      <w:r w:rsidR="00626B4F">
        <w:rPr>
          <w:rFonts w:ascii="TeXGyreHeros" w:hAnsi="TeXGyreHeros" w:cs="Arial"/>
          <w:lang w:val="en-CA"/>
        </w:rPr>
        <w:t>058</w:t>
      </w:r>
      <w:r w:rsidR="00474A16" w:rsidRPr="00966E8E">
        <w:rPr>
          <w:rFonts w:ascii="TeXGyreHeros" w:hAnsi="TeXGyreHeros" w:cs="Arial"/>
          <w:lang w:val="en-CA"/>
        </w:rPr>
        <w:t>.</w:t>
      </w:r>
      <w:r w:rsidR="00626B4F">
        <w:rPr>
          <w:rFonts w:ascii="TeXGyreHeros" w:hAnsi="TeXGyreHeros" w:cs="Arial"/>
          <w:lang w:val="en-CA"/>
        </w:rPr>
        <w:t>7</w:t>
      </w:r>
      <w:r w:rsidR="0096292D" w:rsidRPr="00966E8E">
        <w:rPr>
          <w:rFonts w:ascii="TeXGyreHeros" w:hAnsi="TeXGyreHeros" w:cs="Arial"/>
          <w:lang w:val="en-CA"/>
        </w:rPr>
        <w:t xml:space="preserve"> – </w:t>
      </w:r>
      <w:r w:rsidR="004321A6" w:rsidRPr="00966E8E">
        <w:rPr>
          <w:rFonts w:ascii="TeXGyreHeros" w:hAnsi="TeXGyreHeros" w:cs="Arial"/>
          <w:lang w:val="en-CA"/>
        </w:rPr>
        <w:t>$</w:t>
      </w:r>
      <w:r w:rsidR="0096292D" w:rsidRPr="00966E8E">
        <w:rPr>
          <w:rFonts w:ascii="TeXGyreHeros" w:hAnsi="TeXGyreHeros" w:cs="Arial"/>
          <w:lang w:val="en-CA"/>
        </w:rPr>
        <w:t>1</w:t>
      </w:r>
      <w:r w:rsidR="00626B4F">
        <w:rPr>
          <w:rFonts w:ascii="TeXGyreHeros" w:hAnsi="TeXGyreHeros" w:cs="Arial"/>
          <w:lang w:val="en-CA"/>
        </w:rPr>
        <w:t>3</w:t>
      </w:r>
      <w:r w:rsidR="0096292D" w:rsidRPr="00966E8E">
        <w:rPr>
          <w:rFonts w:ascii="TeXGyreHeros" w:hAnsi="TeXGyreHeros" w:cs="Arial"/>
          <w:lang w:val="en-CA"/>
        </w:rPr>
        <w:t>,</w:t>
      </w:r>
      <w:r w:rsidR="00626B4F">
        <w:rPr>
          <w:rFonts w:ascii="TeXGyreHeros" w:hAnsi="TeXGyreHeros" w:cs="Arial"/>
          <w:lang w:val="en-CA"/>
        </w:rPr>
        <w:t>275.7</w:t>
      </w:r>
      <w:r w:rsidR="0096292D" w:rsidRPr="00966E8E">
        <w:rPr>
          <w:rFonts w:ascii="TeXGyreHeros" w:hAnsi="TeXGyreHeros" w:cs="Arial"/>
          <w:lang w:val="en-CA"/>
        </w:rPr>
        <w:t xml:space="preserve"> </w:t>
      </w:r>
      <w:r w:rsidR="00626B4F" w:rsidRPr="00966E8E">
        <w:rPr>
          <w:rFonts w:ascii="TeXGyreHeros" w:hAnsi="TeXGyreHeros" w:cs="Arial"/>
          <w:lang w:val="en-CA"/>
        </w:rPr>
        <w:t>–</w:t>
      </w:r>
      <w:r w:rsidR="00626B4F">
        <w:rPr>
          <w:rFonts w:ascii="TeXGyreHeros" w:hAnsi="TeXGyreHeros" w:cs="Arial"/>
          <w:lang w:val="en-CA"/>
        </w:rPr>
        <w:t xml:space="preserve"> $105.6</w:t>
      </w:r>
      <w:r w:rsidR="0096292D" w:rsidRPr="00966E8E">
        <w:rPr>
          <w:rFonts w:ascii="TeXGyreHeros" w:hAnsi="TeXGyreHeros" w:cs="Arial"/>
          <w:lang w:val="en-CA"/>
        </w:rPr>
        <w:t xml:space="preserve"> = $</w:t>
      </w:r>
      <w:r w:rsidR="00B7033F" w:rsidRPr="00966E8E">
        <w:rPr>
          <w:rFonts w:ascii="TeXGyreHeros" w:hAnsi="TeXGyreHeros" w:cs="Arial"/>
          <w:lang w:val="en-CA"/>
        </w:rPr>
        <w:t>5,</w:t>
      </w:r>
      <w:r w:rsidR="00626B4F">
        <w:rPr>
          <w:rFonts w:ascii="TeXGyreHeros" w:hAnsi="TeXGyreHeros" w:cs="Arial"/>
          <w:lang w:val="en-CA"/>
        </w:rPr>
        <w:t>415.9</w:t>
      </w:r>
    </w:p>
    <w:p w14:paraId="216DDCDB" w14:textId="77777777" w:rsidR="0096292D" w:rsidRPr="00966E8E" w:rsidRDefault="0096292D" w:rsidP="0096292D">
      <w:pPr>
        <w:tabs>
          <w:tab w:val="left" w:pos="720"/>
          <w:tab w:val="left" w:pos="1440"/>
          <w:tab w:val="left" w:pos="2160"/>
        </w:tabs>
        <w:ind w:left="1440" w:hanging="1440"/>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p>
    <w:p w14:paraId="0EBE93BB" w14:textId="77777777" w:rsidR="00BE7808" w:rsidRPr="00966E8E" w:rsidRDefault="00801C90" w:rsidP="00BD5D14">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p>
    <w:p w14:paraId="40361C10" w14:textId="766D49CF" w:rsidR="009A69D0" w:rsidRPr="00B46854" w:rsidRDefault="009A69D0" w:rsidP="00343C0B">
      <w:pPr>
        <w:rPr>
          <w:rFonts w:ascii="TeXGyreHeros" w:hAnsi="TeXGyreHeros" w:cs="Arial"/>
          <w:b/>
          <w:sz w:val="28"/>
          <w:szCs w:val="28"/>
          <w:lang w:val="en-CA"/>
        </w:rPr>
      </w:pPr>
      <w:r w:rsidRPr="00B46854">
        <w:rPr>
          <w:rFonts w:ascii="TeXGyreHeros" w:hAnsi="TeXGyreHeros" w:cs="Arial"/>
          <w:b/>
          <w:sz w:val="28"/>
          <w:szCs w:val="28"/>
          <w:lang w:val="en-CA"/>
        </w:rPr>
        <w:br w:type="page"/>
      </w:r>
      <w:r w:rsidR="006F3B9E" w:rsidRPr="00B46854">
        <w:rPr>
          <w:rFonts w:ascii="TeXGyreHeros" w:hAnsi="TeXGyreHeros" w:cs="Arial"/>
          <w:b/>
          <w:sz w:val="28"/>
          <w:szCs w:val="28"/>
          <w:lang w:val="en-CA"/>
        </w:rPr>
        <w:lastRenderedPageBreak/>
        <w:t>PROBLEM 1</w:t>
      </w:r>
      <w:r w:rsidR="0018069F">
        <w:rPr>
          <w:rFonts w:ascii="TeXGyreHeros" w:hAnsi="TeXGyreHeros" w:cs="Arial"/>
          <w:b/>
          <w:sz w:val="28"/>
          <w:szCs w:val="28"/>
          <w:lang w:val="en-CA"/>
        </w:rPr>
        <w:t>.</w:t>
      </w:r>
      <w:r w:rsidR="006F3B9E" w:rsidRPr="00B46854">
        <w:rPr>
          <w:rFonts w:ascii="TeXGyreHeros" w:hAnsi="TeXGyreHeros" w:cs="Arial"/>
          <w:b/>
          <w:sz w:val="28"/>
          <w:szCs w:val="28"/>
          <w:lang w:val="en-CA"/>
        </w:rPr>
        <w:t>6A (</w:t>
      </w:r>
      <w:r w:rsidR="00993E49" w:rsidRPr="00B46854">
        <w:rPr>
          <w:rFonts w:ascii="TeXGyreHeros" w:hAnsi="TeXGyreHeros" w:cs="Arial"/>
          <w:b/>
          <w:sz w:val="28"/>
          <w:szCs w:val="28"/>
          <w:lang w:val="en-CA"/>
        </w:rPr>
        <w:t>CONTINUED</w:t>
      </w:r>
      <w:r w:rsidR="006F3B9E" w:rsidRPr="00B46854">
        <w:rPr>
          <w:rFonts w:ascii="TeXGyreHeros" w:hAnsi="TeXGyreHeros" w:cs="Arial"/>
          <w:b/>
          <w:sz w:val="28"/>
          <w:szCs w:val="28"/>
          <w:lang w:val="en-CA"/>
        </w:rPr>
        <w:t>)</w:t>
      </w:r>
      <w:r w:rsidR="006F3B9E" w:rsidRPr="00B46854">
        <w:rPr>
          <w:rFonts w:ascii="TeXGyreHeros" w:hAnsi="TeXGyreHeros" w:cs="Arial"/>
          <w:b/>
          <w:sz w:val="28"/>
          <w:szCs w:val="28"/>
          <w:lang w:val="en-CA"/>
        </w:rPr>
        <w:tab/>
      </w:r>
    </w:p>
    <w:p w14:paraId="76DF7550" w14:textId="77777777" w:rsidR="00BE7808" w:rsidRPr="00966E8E" w:rsidRDefault="009A69D0" w:rsidP="00BD5D14">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p>
    <w:p w14:paraId="75A486A7" w14:textId="561DADEE" w:rsidR="00BE7808" w:rsidRPr="00966E8E" w:rsidRDefault="00801C90" w:rsidP="00484540">
      <w:pPr>
        <w:tabs>
          <w:tab w:val="left" w:pos="720"/>
          <w:tab w:val="left" w:pos="1440"/>
          <w:tab w:val="left" w:pos="2160"/>
        </w:tabs>
        <w:ind w:left="720" w:hanging="720"/>
        <w:jc w:val="both"/>
        <w:rPr>
          <w:rFonts w:ascii="TeXGyreHeros" w:hAnsi="TeXGyreHeros" w:cs="Arial"/>
          <w:lang w:val="en-CA"/>
        </w:rPr>
      </w:pPr>
      <w:r w:rsidRPr="00966E8E">
        <w:rPr>
          <w:rFonts w:ascii="TeXGyreHeros" w:hAnsi="TeXGyreHeros" w:cs="Arial"/>
          <w:lang w:val="en-CA"/>
        </w:rPr>
        <w:t>b</w:t>
      </w:r>
      <w:r w:rsidR="00CE47C6">
        <w:rPr>
          <w:rFonts w:ascii="TeXGyreHeros" w:hAnsi="TeXGyreHeros" w:cs="Arial"/>
          <w:lang w:val="en-CA"/>
        </w:rPr>
        <w:t>.</w:t>
      </w:r>
      <w:r w:rsidRPr="00966E8E">
        <w:rPr>
          <w:rFonts w:ascii="TeXGyreHeros" w:hAnsi="TeXGyreHeros" w:cs="Arial"/>
          <w:lang w:val="en-CA"/>
        </w:rPr>
        <w:tab/>
        <w:t>At the end of the most recent fiscal year,</w:t>
      </w:r>
      <w:commentRangeStart w:id="105"/>
      <w:commentRangeEnd w:id="105"/>
      <w:r w:rsidR="00592EBC">
        <w:rPr>
          <w:rStyle w:val="CommentReference"/>
        </w:rPr>
        <w:commentReference w:id="105"/>
      </w:r>
      <w:r w:rsidR="00D72AFF">
        <w:rPr>
          <w:rFonts w:ascii="TeXGyreHeros" w:hAnsi="TeXGyreHeros" w:cs="Arial"/>
          <w:lang w:val="en-CA"/>
        </w:rPr>
        <w:t xml:space="preserve"> </w:t>
      </w:r>
      <w:del w:id="106" w:author="Maria Belanger" w:date="2020-01-27T15:22:00Z">
        <w:r w:rsidR="005D0C5D" w:rsidRPr="00966E8E" w:rsidDel="007B241E">
          <w:rPr>
            <w:rFonts w:ascii="TeXGyreHeros" w:hAnsi="TeXGyreHeros" w:cs="Arial"/>
            <w:lang w:val="en-CA"/>
          </w:rPr>
          <w:delText xml:space="preserve">Canadian Tire </w:delText>
        </w:r>
        <w:r w:rsidRPr="00966E8E" w:rsidDel="007B241E">
          <w:rPr>
            <w:rFonts w:ascii="TeXGyreHeros" w:hAnsi="TeXGyreHeros" w:cs="Arial"/>
            <w:lang w:val="en-CA"/>
          </w:rPr>
          <w:delText xml:space="preserve">has </w:delText>
        </w:r>
        <w:r w:rsidR="000F35C4" w:rsidDel="007B241E">
          <w:rPr>
            <w:rFonts w:ascii="TeXGyreHeros" w:hAnsi="TeXGyreHeros" w:cs="Arial"/>
            <w:lang w:val="en-CA"/>
          </w:rPr>
          <w:delText>equity to finance its assets</w:delText>
        </w:r>
        <w:r w:rsidRPr="00966E8E" w:rsidDel="007B241E">
          <w:rPr>
            <w:rFonts w:ascii="TeXGyreHeros" w:hAnsi="TeXGyreHeros" w:cs="Arial"/>
            <w:lang w:val="en-CA"/>
          </w:rPr>
          <w:delText xml:space="preserve">. </w:delText>
        </w:r>
      </w:del>
      <w:r w:rsidRPr="00966E8E">
        <w:rPr>
          <w:rFonts w:ascii="TeXGyreHeros" w:hAnsi="TeXGyreHeros" w:cs="Arial"/>
          <w:lang w:val="en-CA"/>
        </w:rPr>
        <w:t xml:space="preserve">Canadian Tire financed </w:t>
      </w:r>
      <w:r w:rsidR="00592EBC">
        <w:rPr>
          <w:rFonts w:ascii="TeXGyreHeros" w:hAnsi="TeXGyreHeros" w:cs="Arial"/>
          <w:lang w:val="en-CA"/>
        </w:rPr>
        <w:t>31.3</w:t>
      </w:r>
      <w:r w:rsidRPr="00966E8E">
        <w:rPr>
          <w:rFonts w:ascii="TeXGyreHeros" w:hAnsi="TeXGyreHeros" w:cs="Arial"/>
          <w:lang w:val="en-CA"/>
        </w:rPr>
        <w:t>% ($</w:t>
      </w:r>
      <w:r w:rsidR="005D0C5D" w:rsidRPr="00966E8E">
        <w:rPr>
          <w:rFonts w:ascii="TeXGyreHeros" w:hAnsi="TeXGyreHeros" w:cs="Arial"/>
          <w:lang w:val="en-CA"/>
        </w:rPr>
        <w:t>5</w:t>
      </w:r>
      <w:r w:rsidR="001F76B5" w:rsidRPr="00966E8E">
        <w:rPr>
          <w:rFonts w:ascii="TeXGyreHeros" w:hAnsi="TeXGyreHeros" w:cs="Arial"/>
          <w:lang w:val="en-CA"/>
        </w:rPr>
        <w:t>,</w:t>
      </w:r>
      <w:r w:rsidR="00592EBC">
        <w:rPr>
          <w:rFonts w:ascii="TeXGyreHeros" w:hAnsi="TeXGyreHeros" w:cs="Arial"/>
          <w:lang w:val="en-CA"/>
        </w:rPr>
        <w:t>415</w:t>
      </w:r>
      <w:r w:rsidR="00626B4F">
        <w:rPr>
          <w:rFonts w:ascii="TeXGyreHeros" w:hAnsi="TeXGyreHeros" w:cs="Arial"/>
          <w:lang w:val="en-CA"/>
        </w:rPr>
        <w:t>.</w:t>
      </w:r>
      <w:r w:rsidR="00592EBC">
        <w:rPr>
          <w:rFonts w:ascii="TeXGyreHeros" w:hAnsi="TeXGyreHeros" w:cs="Arial"/>
          <w:lang w:val="en-CA"/>
        </w:rPr>
        <w:t>9</w:t>
      </w:r>
      <w:r w:rsidRPr="00966E8E">
        <w:rPr>
          <w:rFonts w:ascii="TeXGyreHeros" w:hAnsi="TeXGyreHeros" w:cs="Arial"/>
          <w:lang w:val="en-CA"/>
        </w:rPr>
        <w:t xml:space="preserve"> million ÷ $</w:t>
      </w:r>
      <w:r w:rsidR="00592EBC">
        <w:rPr>
          <w:rFonts w:ascii="TeXGyreHeros" w:hAnsi="TeXGyreHeros" w:cs="Arial"/>
          <w:lang w:val="en-CA"/>
        </w:rPr>
        <w:t>17,287.7</w:t>
      </w:r>
      <w:r w:rsidRPr="00966E8E">
        <w:rPr>
          <w:rFonts w:ascii="TeXGyreHeros" w:hAnsi="TeXGyreHeros" w:cs="Arial"/>
          <w:lang w:val="en-CA"/>
        </w:rPr>
        <w:t xml:space="preserve"> million) of its assets with equity and </w:t>
      </w:r>
      <w:r w:rsidR="00592EBC">
        <w:rPr>
          <w:rFonts w:ascii="TeXGyreHeros" w:hAnsi="TeXGyreHeros" w:cs="Arial"/>
          <w:lang w:val="en-CA"/>
        </w:rPr>
        <w:t>68.7</w:t>
      </w:r>
      <w:r w:rsidRPr="00966E8E">
        <w:rPr>
          <w:rFonts w:ascii="TeXGyreHeros" w:hAnsi="TeXGyreHeros" w:cs="Arial"/>
          <w:lang w:val="en-CA"/>
        </w:rPr>
        <w:t>% of its assets with debt ($</w:t>
      </w:r>
      <w:r w:rsidR="00592EBC">
        <w:rPr>
          <w:rFonts w:ascii="TeXGyreHeros" w:hAnsi="TeXGyreHeros" w:cs="Arial"/>
          <w:lang w:val="en-CA"/>
        </w:rPr>
        <w:t>11,871.8</w:t>
      </w:r>
      <w:r w:rsidRPr="00966E8E">
        <w:rPr>
          <w:rFonts w:ascii="TeXGyreHeros" w:hAnsi="TeXGyreHeros" w:cs="Arial"/>
          <w:lang w:val="en-CA"/>
        </w:rPr>
        <w:t xml:space="preserve"> million ÷ $</w:t>
      </w:r>
      <w:r w:rsidR="00592EBC">
        <w:rPr>
          <w:rFonts w:ascii="TeXGyreHeros" w:hAnsi="TeXGyreHeros" w:cs="Arial"/>
          <w:lang w:val="en-CA"/>
        </w:rPr>
        <w:t>17,287.7</w:t>
      </w:r>
      <w:r w:rsidR="005D0C5D" w:rsidRPr="00966E8E">
        <w:rPr>
          <w:rFonts w:ascii="TeXGyreHeros" w:hAnsi="TeXGyreHeros" w:cs="Arial"/>
          <w:lang w:val="en-CA"/>
        </w:rPr>
        <w:t xml:space="preserve"> </w:t>
      </w:r>
      <w:r w:rsidRPr="00966E8E">
        <w:rPr>
          <w:rFonts w:ascii="TeXGyreHeros" w:hAnsi="TeXGyreHeros" w:cs="Arial"/>
          <w:lang w:val="en-CA"/>
        </w:rPr>
        <w:t xml:space="preserve">million). For the </w:t>
      </w:r>
      <w:r w:rsidR="005D0C5D" w:rsidRPr="00966E8E">
        <w:rPr>
          <w:rFonts w:ascii="TeXGyreHeros" w:hAnsi="TeXGyreHeros" w:cs="Arial"/>
          <w:lang w:val="en-CA"/>
        </w:rPr>
        <w:t>equivalent fiscal year end,</w:t>
      </w:r>
      <w:r w:rsidRPr="00966E8E">
        <w:rPr>
          <w:rFonts w:ascii="TeXGyreHeros" w:hAnsi="TeXGyreHeros" w:cs="Arial"/>
          <w:lang w:val="en-CA"/>
        </w:rPr>
        <w:t xml:space="preserve"> </w:t>
      </w:r>
      <w:r w:rsidR="00592EBC">
        <w:rPr>
          <w:rFonts w:ascii="TeXGyreHeros" w:hAnsi="TeXGyreHeros" w:cs="Arial"/>
          <w:lang w:val="en-CA"/>
        </w:rPr>
        <w:t>all</w:t>
      </w:r>
      <w:r w:rsidRPr="00966E8E">
        <w:rPr>
          <w:rFonts w:ascii="TeXGyreHeros" w:hAnsi="TeXGyreHeros" w:cs="Arial"/>
          <w:lang w:val="en-CA"/>
        </w:rPr>
        <w:t xml:space="preserve"> of </w:t>
      </w:r>
      <w:r w:rsidR="00C72495">
        <w:rPr>
          <w:rFonts w:ascii="TeXGyreHeros" w:hAnsi="TeXGyreHeros" w:cs="Arial"/>
          <w:lang w:val="en-CA"/>
        </w:rPr>
        <w:t>Home Depot</w:t>
      </w:r>
      <w:r w:rsidR="00B31920" w:rsidRPr="00966E8E">
        <w:rPr>
          <w:rFonts w:ascii="TeXGyreHeros" w:hAnsi="TeXGyreHeros" w:cs="Arial"/>
          <w:lang w:val="en-CA"/>
        </w:rPr>
        <w:t>’s</w:t>
      </w:r>
      <w:r w:rsidRPr="00966E8E">
        <w:rPr>
          <w:rFonts w:ascii="TeXGyreHeros" w:hAnsi="TeXGyreHeros" w:cs="Arial"/>
          <w:lang w:val="en-CA"/>
        </w:rPr>
        <w:t xml:space="preserve"> assets were financed by </w:t>
      </w:r>
      <w:r w:rsidR="00592EBC">
        <w:rPr>
          <w:rFonts w:ascii="TeXGyreHeros" w:hAnsi="TeXGyreHeros" w:cs="Arial"/>
          <w:lang w:val="en-CA"/>
        </w:rPr>
        <w:t xml:space="preserve">debt since total liabilities </w:t>
      </w:r>
      <w:ins w:id="107" w:author="Maria Belanger" w:date="2020-01-27T15:23:00Z">
        <w:r w:rsidR="007B241E">
          <w:rPr>
            <w:rFonts w:ascii="TeXGyreHeros" w:hAnsi="TeXGyreHeros" w:cs="Arial"/>
            <w:lang w:val="en-CA"/>
          </w:rPr>
          <w:t xml:space="preserve">of $45,881 </w:t>
        </w:r>
      </w:ins>
      <w:r w:rsidR="00592EBC">
        <w:rPr>
          <w:rFonts w:ascii="TeXGyreHeros" w:hAnsi="TeXGyreHeros" w:cs="Arial"/>
          <w:lang w:val="en-CA"/>
        </w:rPr>
        <w:t>exceed total assets</w:t>
      </w:r>
      <w:ins w:id="108" w:author="Maria Belanger" w:date="2020-01-27T15:23:00Z">
        <w:r w:rsidR="007B241E">
          <w:rPr>
            <w:rFonts w:ascii="TeXGyreHeros" w:hAnsi="TeXGyreHeros" w:cs="Arial"/>
            <w:lang w:val="en-CA"/>
          </w:rPr>
          <w:t xml:space="preserve"> of $44,003</w:t>
        </w:r>
      </w:ins>
      <w:r w:rsidRPr="00966E8E">
        <w:rPr>
          <w:rFonts w:ascii="TeXGyreHeros" w:hAnsi="TeXGyreHeros" w:cs="Arial"/>
          <w:lang w:val="en-CA"/>
        </w:rPr>
        <w:t xml:space="preserve">. </w:t>
      </w:r>
      <w:ins w:id="109" w:author="Maria Belanger" w:date="2020-01-27T15:23:00Z">
        <w:r w:rsidR="007B241E">
          <w:rPr>
            <w:rFonts w:ascii="TeXGyreHeros" w:hAnsi="TeXGyreHeros" w:cs="Arial"/>
            <w:lang w:val="en-CA"/>
          </w:rPr>
          <w:t xml:space="preserve">Home Depot effectively had no equity financing. </w:t>
        </w:r>
      </w:ins>
      <w:r w:rsidR="00C72495">
        <w:rPr>
          <w:rFonts w:ascii="TeXGyreHeros" w:hAnsi="TeXGyreHeros" w:cs="Arial"/>
          <w:lang w:val="en-CA"/>
        </w:rPr>
        <w:t>Home Depot</w:t>
      </w:r>
      <w:r w:rsidR="00C72495" w:rsidRPr="00966E8E" w:rsidDel="005D0C5D">
        <w:rPr>
          <w:rFonts w:ascii="TeXGyreHeros" w:hAnsi="TeXGyreHeros" w:cs="Arial"/>
          <w:lang w:val="en-CA"/>
        </w:rPr>
        <w:t xml:space="preserve"> </w:t>
      </w:r>
      <w:r w:rsidRPr="00966E8E">
        <w:rPr>
          <w:rFonts w:ascii="TeXGyreHeros" w:hAnsi="TeXGyreHeros" w:cs="Arial"/>
          <w:lang w:val="en-CA"/>
        </w:rPr>
        <w:t>is risk</w:t>
      </w:r>
      <w:r w:rsidR="007B2878">
        <w:rPr>
          <w:rFonts w:ascii="TeXGyreHeros" w:hAnsi="TeXGyreHeros" w:cs="Arial"/>
          <w:lang w:val="en-CA"/>
        </w:rPr>
        <w:t>ier</w:t>
      </w:r>
      <w:r w:rsidRPr="00966E8E">
        <w:rPr>
          <w:rFonts w:ascii="TeXGyreHeros" w:hAnsi="TeXGyreHeros" w:cs="Arial"/>
          <w:lang w:val="en-CA"/>
        </w:rPr>
        <w:t xml:space="preserve"> because more of its assets are financed by debt.</w:t>
      </w:r>
    </w:p>
    <w:p w14:paraId="43CEB9F7" w14:textId="77777777" w:rsidR="00BE7808" w:rsidRPr="00966E8E" w:rsidRDefault="00BE7808" w:rsidP="00BD5D14">
      <w:pPr>
        <w:rPr>
          <w:rFonts w:ascii="TeXGyreHeros" w:hAnsi="TeXGyreHeros" w:cs="Arial"/>
          <w:lang w:val="en-CA"/>
        </w:rPr>
      </w:pPr>
    </w:p>
    <w:p w14:paraId="6CC117F6" w14:textId="6C876806" w:rsidR="00BE7808" w:rsidRPr="00343C0B" w:rsidRDefault="00801C90" w:rsidP="00485578">
      <w:pPr>
        <w:pStyle w:val="BodyText3"/>
        <w:numPr>
          <w:ilvl w:val="0"/>
          <w:numId w:val="29"/>
        </w:numPr>
        <w:ind w:hanging="720"/>
        <w:rPr>
          <w:rFonts w:ascii="TeXGyreHeros" w:hAnsi="TeXGyreHeros" w:cs="Arial"/>
          <w:sz w:val="24"/>
        </w:rPr>
      </w:pPr>
      <w:r w:rsidRPr="00343C0B">
        <w:rPr>
          <w:rFonts w:ascii="TeXGyreHeros" w:hAnsi="TeXGyreHeros" w:cs="Arial"/>
          <w:sz w:val="24"/>
        </w:rPr>
        <w:t xml:space="preserve">Both retailers typically have low inventories at the end of December and at the end of January as a result of the Christmas sales, with little or no new inventory purchased during the month of January so no major differences in financial position at the end of December compared to January would be anticipated. As long as there were no significant economic events that affected one company more than the other in the intervening period (January), it is unlikely that the different year-end dates would affect the comparison in b. </w:t>
      </w:r>
    </w:p>
    <w:p w14:paraId="46C13366" w14:textId="77777777" w:rsidR="00543A9B" w:rsidRPr="00343C0B" w:rsidRDefault="00543A9B" w:rsidP="00543A9B">
      <w:pPr>
        <w:pStyle w:val="BodyText3"/>
        <w:rPr>
          <w:rFonts w:ascii="TeXGyreHeros" w:hAnsi="TeXGyreHeros" w:cs="Arial"/>
          <w:sz w:val="24"/>
        </w:rPr>
      </w:pPr>
    </w:p>
    <w:p w14:paraId="7CDDB3C8" w14:textId="77777777" w:rsidR="00EF03DC" w:rsidRPr="00966E8E" w:rsidRDefault="00EF03DC" w:rsidP="00EF03DC">
      <w:pPr>
        <w:tabs>
          <w:tab w:val="left" w:pos="720"/>
        </w:tabs>
        <w:ind w:left="720" w:hanging="720"/>
        <w:jc w:val="both"/>
        <w:rPr>
          <w:rFonts w:ascii="TeXGyreHeros" w:hAnsi="TeXGyreHeros" w:cs="Arial"/>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4 </w:t>
      </w:r>
      <w:r w:rsidR="00DB598E">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AN</w:t>
      </w:r>
      <w:r w:rsidR="00DB598E">
        <w:rPr>
          <w:rFonts w:ascii="TeXGyreHeros" w:eastAsia="Calibri" w:hAnsi="TeXGyreHeros" w:cs="Arial"/>
          <w:sz w:val="18"/>
          <w:szCs w:val="18"/>
        </w:rPr>
        <w:t xml:space="preserve"> </w:t>
      </w:r>
      <w:r w:rsidRPr="00966E8E">
        <w:rPr>
          <w:rFonts w:ascii="TeXGyreHeros" w:eastAsia="Calibri" w:hAnsi="TeXGyreHeros" w:cs="Arial"/>
          <w:sz w:val="18"/>
          <w:szCs w:val="18"/>
        </w:rPr>
        <w:t xml:space="preserve"> Difficulty: C</w:t>
      </w:r>
      <w:r w:rsidR="00DB598E">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40 min.  AACSB: </w:t>
      </w:r>
      <w:proofErr w:type="gramStart"/>
      <w:r w:rsidRPr="00966E8E">
        <w:rPr>
          <w:rFonts w:ascii="TeXGyreHeros" w:eastAsia="Calibri" w:hAnsi="TeXGyreHeros" w:cs="Arial"/>
          <w:sz w:val="18"/>
          <w:szCs w:val="18"/>
        </w:rPr>
        <w:t>Analytic</w:t>
      </w:r>
      <w:r w:rsidR="00DB598E">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DB598E">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r w:rsidRPr="00966E8E">
        <w:rPr>
          <w:rFonts w:ascii="TeXGyreHeros" w:hAnsi="TeXGyreHeros" w:cs="Arial"/>
        </w:rPr>
        <w:t xml:space="preserve"> </w:t>
      </w:r>
    </w:p>
    <w:p w14:paraId="6046F6CA" w14:textId="77777777" w:rsidR="00543A9B" w:rsidRPr="00966E8E" w:rsidRDefault="00543A9B" w:rsidP="00543A9B">
      <w:pPr>
        <w:pStyle w:val="BodyText3"/>
        <w:rPr>
          <w:rFonts w:ascii="TeXGyreHeros" w:hAnsi="TeXGyreHeros"/>
          <w:sz w:val="24"/>
        </w:rPr>
      </w:pPr>
    </w:p>
    <w:p w14:paraId="1D769C65" w14:textId="77777777" w:rsidR="00BE7808" w:rsidRPr="00966E8E" w:rsidRDefault="00BE7808" w:rsidP="00343C0B">
      <w:pPr>
        <w:pStyle w:val="BodyText3"/>
        <w:rPr>
          <w:rFonts w:ascii="TeXGyreHeros" w:hAnsi="TeXGyreHeros"/>
          <w:lang w:val="en-CA"/>
        </w:rPr>
      </w:pPr>
      <w:r w:rsidRPr="00966E8E">
        <w:rPr>
          <w:rFonts w:ascii="TeXGyreHeros" w:hAnsi="TeXGyreHeros"/>
        </w:rPr>
        <w:br w:type="page"/>
      </w:r>
    </w:p>
    <w:p w14:paraId="6A5A8F94" w14:textId="1997D681" w:rsidR="00BE7808" w:rsidRPr="00966E8E" w:rsidRDefault="004542BB" w:rsidP="00DD6920">
      <w:pPr>
        <w:ind w:left="720"/>
        <w:jc w:val="both"/>
        <w:rPr>
          <w:rFonts w:ascii="TeXGyreHeros" w:hAnsi="TeXGyreHeros"/>
          <w:lang w:val="en-CA"/>
        </w:rPr>
      </w:pPr>
      <w:r>
        <w:rPr>
          <w:rFonts w:ascii="TeXGyreHeros" w:hAnsi="TeXGyreHeros"/>
          <w:noProof/>
          <w:lang w:val="en-CA" w:eastAsia="en-CA"/>
        </w:rPr>
        <w:lastRenderedPageBreak/>
        <mc:AlternateContent>
          <mc:Choice Requires="wps">
            <w:drawing>
              <wp:anchor distT="0" distB="0" distL="114300" distR="114300" simplePos="0" relativeHeight="251661824" behindDoc="0" locked="0" layoutInCell="1" allowOverlap="1" wp14:anchorId="54C0F9E8" wp14:editId="037AD05B">
                <wp:simplePos x="0" y="0"/>
                <wp:positionH relativeFrom="margin">
                  <wp:posOffset>1772920</wp:posOffset>
                </wp:positionH>
                <wp:positionV relativeFrom="paragraph">
                  <wp:posOffset>-1905</wp:posOffset>
                </wp:positionV>
                <wp:extent cx="1883410" cy="360045"/>
                <wp:effectExtent l="0" t="0" r="2540" b="1905"/>
                <wp:wrapSquare wrapText="bothSides"/>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360045"/>
                        </a:xfrm>
                        <a:prstGeom prst="rect">
                          <a:avLst/>
                        </a:prstGeom>
                        <a:solidFill>
                          <a:srgbClr val="FFFFFF"/>
                        </a:solidFill>
                        <a:ln w="9525">
                          <a:solidFill>
                            <a:srgbClr val="000000"/>
                          </a:solidFill>
                          <a:miter lim="800000"/>
                          <a:headEnd/>
                          <a:tailEnd/>
                        </a:ln>
                      </wps:spPr>
                      <wps:txbx>
                        <w:txbxContent>
                          <w:p w14:paraId="2B372F83" w14:textId="77D81E62" w:rsidR="0089050F" w:rsidRPr="00BC55AF" w:rsidRDefault="0089050F" w:rsidP="00BD5D14">
                            <w:pPr>
                              <w:pStyle w:val="ProblemHead"/>
                              <w:rPr>
                                <w:rFonts w:ascii="TeXGyreHeros" w:hAnsi="TeXGyreHeros"/>
                                <w:sz w:val="28"/>
                                <w:szCs w:val="28"/>
                              </w:rPr>
                            </w:pPr>
                            <w:r w:rsidRPr="00BC55AF">
                              <w:rPr>
                                <w:rFonts w:ascii="TeXGyreHeros" w:hAnsi="TeXGyreHeros"/>
                                <w:sz w:val="28"/>
                                <w:szCs w:val="28"/>
                              </w:rPr>
                              <w:t>PROBLEM 1</w:t>
                            </w:r>
                            <w:r>
                              <w:rPr>
                                <w:rFonts w:ascii="TeXGyreHeros" w:hAnsi="TeXGyreHeros"/>
                                <w:sz w:val="28"/>
                                <w:szCs w:val="28"/>
                              </w:rPr>
                              <w:t>.</w:t>
                            </w:r>
                            <w:r w:rsidRPr="00BC55AF">
                              <w:rPr>
                                <w:rFonts w:ascii="TeXGyreHeros" w:hAnsi="TeXGyreHeros"/>
                                <w:sz w:val="28"/>
                                <w:szCs w:val="28"/>
                              </w:rPr>
                              <w:t>7A</w:t>
                            </w:r>
                          </w:p>
                          <w:p w14:paraId="7F26916C" w14:textId="77777777" w:rsidR="0089050F" w:rsidRDefault="0089050F" w:rsidP="00BD5D14">
                            <w:pPr>
                              <w:pStyle w:val="ProblemHead"/>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0F9E8" id="Text Box 9" o:spid="_x0000_s1032" type="#_x0000_t202" style="position:absolute;left:0;text-align:left;margin-left:139.6pt;margin-top:-.15pt;width:148.3pt;height:28.3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">
                <v:textbox>
                  <w:txbxContent>
                    <w:p w14:paraId="2B372F83" w14:textId="77D81E62" w:rsidR="0089050F" w:rsidRPr="00BC55AF" w:rsidRDefault="0089050F" w:rsidP="00BD5D14">
                      <w:pPr>
                        <w:pStyle w:val="ProblemHead"/>
                        <w:rPr>
                          <w:rFonts w:ascii="TeXGyreHeros" w:hAnsi="TeXGyreHeros"/>
                          <w:sz w:val="28"/>
                          <w:szCs w:val="28"/>
                        </w:rPr>
                      </w:pPr>
                      <w:r w:rsidRPr="00BC55AF">
                        <w:rPr>
                          <w:rFonts w:ascii="TeXGyreHeros" w:hAnsi="TeXGyreHeros"/>
                          <w:sz w:val="28"/>
                          <w:szCs w:val="28"/>
                        </w:rPr>
                        <w:t>PROBLEM 1</w:t>
                      </w:r>
                      <w:r>
                        <w:rPr>
                          <w:rFonts w:ascii="TeXGyreHeros" w:hAnsi="TeXGyreHeros"/>
                          <w:sz w:val="28"/>
                          <w:szCs w:val="28"/>
                        </w:rPr>
                        <w:t>.</w:t>
                      </w:r>
                      <w:r w:rsidRPr="00BC55AF">
                        <w:rPr>
                          <w:rFonts w:ascii="TeXGyreHeros" w:hAnsi="TeXGyreHeros"/>
                          <w:sz w:val="28"/>
                          <w:szCs w:val="28"/>
                        </w:rPr>
                        <w:t>7A</w:t>
                      </w:r>
                    </w:p>
                    <w:p w14:paraId="7F26916C" w14:textId="77777777" w:rsidR="0089050F" w:rsidRDefault="0089050F" w:rsidP="00BD5D14">
                      <w:pPr>
                        <w:pStyle w:val="ProblemHead"/>
                        <w:spacing w:line="260" w:lineRule="exact"/>
                      </w:pPr>
                    </w:p>
                  </w:txbxContent>
                </v:textbox>
                <w10:wrap type="square" anchorx="margin"/>
              </v:shape>
            </w:pict>
          </mc:Fallback>
        </mc:AlternateContent>
      </w:r>
    </w:p>
    <w:p w14:paraId="2F430625" w14:textId="77777777" w:rsidR="00BE7808" w:rsidRPr="00966E8E" w:rsidRDefault="00BE7808" w:rsidP="00543A9B">
      <w:pPr>
        <w:jc w:val="both"/>
        <w:rPr>
          <w:rFonts w:ascii="TeXGyreHeros" w:hAnsi="TeXGyreHeros"/>
          <w:lang w:val="en-CA"/>
        </w:rPr>
      </w:pPr>
    </w:p>
    <w:p w14:paraId="394F8A11" w14:textId="77777777" w:rsidR="00BE7808" w:rsidRPr="00966E8E" w:rsidRDefault="00BE7808" w:rsidP="00543A9B">
      <w:pPr>
        <w:jc w:val="both"/>
        <w:rPr>
          <w:rFonts w:ascii="TeXGyreHeros" w:hAnsi="TeXGyreHeros"/>
          <w:lang w:val="en-CA"/>
        </w:rPr>
      </w:pPr>
    </w:p>
    <w:p w14:paraId="3B7072BC" w14:textId="4467C2BB" w:rsidR="00BE7808" w:rsidRPr="00966E8E" w:rsidRDefault="00801C90" w:rsidP="00DD6920">
      <w:pPr>
        <w:tabs>
          <w:tab w:val="center" w:pos="5040"/>
        </w:tabs>
        <w:jc w:val="both"/>
        <w:rPr>
          <w:rFonts w:ascii="TeXGyreHeros" w:hAnsi="TeXGyreHeros" w:cs="Arial"/>
          <w:lang w:val="en-CA"/>
        </w:rPr>
      </w:pPr>
      <w:r w:rsidRPr="00966E8E">
        <w:rPr>
          <w:rFonts w:ascii="TeXGyreHeros" w:hAnsi="TeXGyreHeros" w:cs="Arial"/>
          <w:lang w:val="en-CA"/>
        </w:rPr>
        <w:t>a</w:t>
      </w:r>
      <w:r w:rsidR="00CE47C6">
        <w:rPr>
          <w:rFonts w:ascii="TeXGyreHeros" w:hAnsi="TeXGyreHeros" w:cs="Arial"/>
          <w:lang w:val="en-CA"/>
        </w:rPr>
        <w:t>.</w:t>
      </w:r>
      <w:r w:rsidRPr="00966E8E">
        <w:rPr>
          <w:rFonts w:ascii="TeXGyreHeros" w:hAnsi="TeXGyreHeros" w:cs="Arial"/>
          <w:lang w:val="en-CA"/>
        </w:rPr>
        <w:tab/>
      </w:r>
      <w:r w:rsidRPr="00966E8E">
        <w:rPr>
          <w:rFonts w:ascii="TeXGyreHeros" w:hAnsi="TeXGyreHeros" w:cs="Arial"/>
          <w:lang w:val="en-CA"/>
        </w:rPr>
        <w:tab/>
      </w:r>
    </w:p>
    <w:p w14:paraId="63EE77DA" w14:textId="77777777" w:rsidR="00BE7808" w:rsidRPr="00966E8E" w:rsidRDefault="00801C90" w:rsidP="00DD6920">
      <w:pPr>
        <w:tabs>
          <w:tab w:val="center" w:pos="5040"/>
        </w:tabs>
        <w:jc w:val="center"/>
        <w:rPr>
          <w:rFonts w:ascii="TeXGyreHeros" w:hAnsi="TeXGyreHeros" w:cs="Arial"/>
          <w:lang w:val="en-CA"/>
        </w:rPr>
      </w:pPr>
      <w:r w:rsidRPr="00966E8E">
        <w:rPr>
          <w:rFonts w:ascii="TeXGyreHeros" w:hAnsi="TeXGyreHeros" w:cs="Arial"/>
          <w:lang w:val="en-CA"/>
        </w:rPr>
        <w:t>ONE PLANET COSMETICS CORP.</w:t>
      </w:r>
    </w:p>
    <w:p w14:paraId="4E78D311" w14:textId="5BA64B4F" w:rsidR="00BE7808" w:rsidRPr="00966E8E" w:rsidRDefault="00801C90" w:rsidP="00BD5D14">
      <w:pPr>
        <w:jc w:val="center"/>
        <w:rPr>
          <w:rFonts w:ascii="TeXGyreHeros" w:hAnsi="TeXGyreHeros" w:cs="Arial"/>
          <w:lang w:val="en-CA"/>
        </w:rPr>
      </w:pPr>
      <w:r w:rsidRPr="00966E8E">
        <w:rPr>
          <w:rFonts w:ascii="TeXGyreHeros" w:hAnsi="TeXGyreHeros" w:cs="Arial"/>
          <w:lang w:val="en-CA"/>
        </w:rPr>
        <w:t>Statement</w:t>
      </w:r>
      <w:r w:rsidR="007F0758">
        <w:rPr>
          <w:rFonts w:ascii="TeXGyreHeros" w:hAnsi="TeXGyreHeros" w:cs="Arial"/>
          <w:lang w:val="en-CA"/>
        </w:rPr>
        <w:t xml:space="preserve"> of Income</w:t>
      </w:r>
    </w:p>
    <w:p w14:paraId="0C460A19" w14:textId="515C6270" w:rsidR="00BE7808" w:rsidRPr="00966E8E" w:rsidRDefault="00801C90" w:rsidP="00BD5D14">
      <w:pPr>
        <w:jc w:val="center"/>
        <w:rPr>
          <w:rFonts w:ascii="TeXGyreHeros" w:hAnsi="TeXGyreHeros" w:cs="Arial"/>
          <w:lang w:val="en-CA"/>
        </w:rPr>
      </w:pPr>
      <w:r w:rsidRPr="00966E8E">
        <w:rPr>
          <w:rFonts w:ascii="TeXGyreHeros" w:hAnsi="TeXGyreHeros" w:cs="Arial"/>
          <w:lang w:val="en-CA"/>
        </w:rPr>
        <w:t xml:space="preserve">Month Ended June 30, </w:t>
      </w:r>
      <w:r w:rsidR="00761A09">
        <w:rPr>
          <w:rFonts w:ascii="TeXGyreHeros" w:hAnsi="TeXGyreHeros" w:cs="Arial"/>
          <w:lang w:val="en-CA"/>
        </w:rPr>
        <w:t>2021</w:t>
      </w:r>
    </w:p>
    <w:p w14:paraId="75FE092A" w14:textId="77777777" w:rsidR="00BE7808" w:rsidRPr="00966E8E" w:rsidRDefault="00801C90" w:rsidP="00BD5D14">
      <w:pPr>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2DB29748" w14:textId="77777777" w:rsidR="00BE7808" w:rsidRPr="005D6CF8" w:rsidRDefault="003515D8" w:rsidP="00BD5D14">
      <w:pPr>
        <w:tabs>
          <w:tab w:val="left" w:pos="360"/>
          <w:tab w:val="left" w:pos="720"/>
          <w:tab w:val="right" w:pos="7200"/>
          <w:tab w:val="right" w:pos="8640"/>
        </w:tabs>
        <w:rPr>
          <w:rFonts w:ascii="TeXGyreHeros" w:hAnsi="TeXGyreHeros" w:cs="Arial"/>
          <w:lang w:val="en-CA"/>
        </w:rPr>
      </w:pPr>
      <w:r w:rsidRPr="005D6CF8">
        <w:rPr>
          <w:rFonts w:ascii="TeXGyreHeros" w:hAnsi="TeXGyreHeros" w:cs="Arial"/>
          <w:lang w:val="en-CA"/>
        </w:rPr>
        <w:t>Revenues</w:t>
      </w:r>
    </w:p>
    <w:p w14:paraId="376264EC" w14:textId="77777777" w:rsidR="00BE7808" w:rsidRPr="005D6CF8" w:rsidRDefault="003515D8" w:rsidP="00BD5D14">
      <w:pPr>
        <w:tabs>
          <w:tab w:val="left" w:pos="360"/>
          <w:tab w:val="left" w:pos="720"/>
          <w:tab w:val="right" w:pos="7200"/>
          <w:tab w:val="right" w:pos="8640"/>
        </w:tabs>
        <w:rPr>
          <w:rFonts w:ascii="TeXGyreHeros" w:hAnsi="TeXGyreHeros" w:cs="Arial"/>
          <w:lang w:val="en-CA"/>
        </w:rPr>
      </w:pPr>
      <w:r w:rsidRPr="005D6CF8">
        <w:rPr>
          <w:rFonts w:ascii="TeXGyreHeros" w:hAnsi="TeXGyreHeros" w:cs="Arial"/>
          <w:lang w:val="en-CA"/>
        </w:rPr>
        <w:tab/>
        <w:t>Service revenue</w:t>
      </w:r>
      <w:r w:rsidRPr="005D6CF8">
        <w:rPr>
          <w:rFonts w:ascii="TeXGyreHeros" w:hAnsi="TeXGyreHeros" w:cs="Arial"/>
          <w:lang w:val="en-CA"/>
        </w:rPr>
        <w:tab/>
      </w:r>
      <w:r w:rsidRPr="005D6CF8">
        <w:rPr>
          <w:rFonts w:ascii="TeXGyreHeros" w:hAnsi="TeXGyreHeros" w:cs="Arial"/>
          <w:lang w:val="en-CA"/>
        </w:rPr>
        <w:tab/>
        <w:t>$24,200</w:t>
      </w:r>
    </w:p>
    <w:p w14:paraId="54C67B50" w14:textId="77777777" w:rsidR="00BE7808" w:rsidRPr="005D6CF8" w:rsidRDefault="003515D8" w:rsidP="00BD5D14">
      <w:pPr>
        <w:tabs>
          <w:tab w:val="left" w:pos="360"/>
          <w:tab w:val="left" w:pos="720"/>
          <w:tab w:val="right" w:pos="7200"/>
          <w:tab w:val="right" w:pos="8640"/>
        </w:tabs>
        <w:rPr>
          <w:rFonts w:ascii="TeXGyreHeros" w:hAnsi="TeXGyreHeros" w:cs="Arial"/>
          <w:lang w:val="en-CA"/>
        </w:rPr>
      </w:pPr>
      <w:r w:rsidRPr="005D6CF8">
        <w:rPr>
          <w:rFonts w:ascii="TeXGyreHeros" w:hAnsi="TeXGyreHeros" w:cs="Arial"/>
          <w:lang w:val="en-CA"/>
        </w:rPr>
        <w:t>Expenses</w:t>
      </w:r>
    </w:p>
    <w:p w14:paraId="5D759423" w14:textId="77777777" w:rsidR="00BE7808" w:rsidRPr="005D6CF8" w:rsidRDefault="003515D8" w:rsidP="00BD5D14">
      <w:pPr>
        <w:tabs>
          <w:tab w:val="left" w:pos="360"/>
          <w:tab w:val="left" w:pos="720"/>
          <w:tab w:val="right" w:pos="7200"/>
          <w:tab w:val="right" w:pos="8640"/>
        </w:tabs>
        <w:rPr>
          <w:rFonts w:ascii="TeXGyreHeros" w:hAnsi="TeXGyreHeros" w:cs="Arial"/>
          <w:lang w:val="en-CA"/>
        </w:rPr>
      </w:pPr>
      <w:r w:rsidRPr="005D6CF8">
        <w:rPr>
          <w:rFonts w:ascii="TeXGyreHeros" w:hAnsi="TeXGyreHeros" w:cs="Arial"/>
          <w:lang w:val="en-CA"/>
        </w:rPr>
        <w:tab/>
        <w:t>Salaries expense</w:t>
      </w:r>
      <w:r w:rsidRPr="005D6CF8">
        <w:rPr>
          <w:rFonts w:ascii="TeXGyreHeros" w:hAnsi="TeXGyreHeros" w:cs="Arial"/>
          <w:lang w:val="en-CA"/>
        </w:rPr>
        <w:tab/>
        <w:t>$5,700</w:t>
      </w:r>
    </w:p>
    <w:p w14:paraId="02C0E806" w14:textId="77777777" w:rsidR="00BE7808" w:rsidRPr="00966E8E" w:rsidRDefault="003515D8" w:rsidP="003372F4">
      <w:pPr>
        <w:tabs>
          <w:tab w:val="left" w:pos="360"/>
          <w:tab w:val="left" w:pos="720"/>
          <w:tab w:val="right" w:pos="7200"/>
          <w:tab w:val="right" w:pos="8640"/>
        </w:tabs>
        <w:rPr>
          <w:rFonts w:ascii="TeXGyreHeros" w:hAnsi="TeXGyreHeros" w:cs="Arial"/>
          <w:lang w:val="en-CA"/>
        </w:rPr>
      </w:pPr>
      <w:r w:rsidRPr="005D6CF8">
        <w:rPr>
          <w:rFonts w:ascii="TeXGyreHeros" w:hAnsi="TeXGyreHeros" w:cs="Arial"/>
          <w:lang w:val="en-CA"/>
        </w:rPr>
        <w:tab/>
      </w:r>
      <w:r w:rsidR="008A19B2" w:rsidRPr="00966E8E">
        <w:rPr>
          <w:rFonts w:ascii="TeXGyreHeros" w:hAnsi="TeXGyreHeros" w:cs="Arial"/>
          <w:lang w:val="en-CA"/>
        </w:rPr>
        <w:t xml:space="preserve">Office </w:t>
      </w:r>
      <w:r w:rsidR="00801C90" w:rsidRPr="00966E8E">
        <w:rPr>
          <w:rFonts w:ascii="TeXGyreHeros" w:hAnsi="TeXGyreHeros" w:cs="Arial"/>
          <w:lang w:val="en-CA"/>
        </w:rPr>
        <w:t>expense</w:t>
      </w:r>
      <w:r w:rsidR="00801C90" w:rsidRPr="00966E8E">
        <w:rPr>
          <w:rFonts w:ascii="TeXGyreHeros" w:hAnsi="TeXGyreHeros" w:cs="Arial"/>
          <w:lang w:val="en-CA"/>
        </w:rPr>
        <w:tab/>
        <w:t>1,500</w:t>
      </w:r>
    </w:p>
    <w:p w14:paraId="3D91D179" w14:textId="77777777" w:rsidR="00BE7808" w:rsidRPr="00966E8E" w:rsidRDefault="00801C90"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t>Utilities expense</w:t>
      </w:r>
      <w:r w:rsidRPr="00966E8E">
        <w:rPr>
          <w:rFonts w:ascii="TeXGyreHeros" w:hAnsi="TeXGyreHeros" w:cs="Arial"/>
          <w:lang w:val="en-CA"/>
        </w:rPr>
        <w:tab/>
        <w:t>1,</w:t>
      </w:r>
      <w:r w:rsidR="00F9625E" w:rsidRPr="00966E8E">
        <w:rPr>
          <w:rFonts w:ascii="TeXGyreHeros" w:hAnsi="TeXGyreHeros" w:cs="Arial"/>
          <w:lang w:val="en-CA"/>
        </w:rPr>
        <w:t>5</w:t>
      </w:r>
      <w:r w:rsidRPr="00966E8E">
        <w:rPr>
          <w:rFonts w:ascii="TeXGyreHeros" w:hAnsi="TeXGyreHeros" w:cs="Arial"/>
          <w:lang w:val="en-CA"/>
        </w:rPr>
        <w:t>00</w:t>
      </w:r>
    </w:p>
    <w:p w14:paraId="1E1DD7A4" w14:textId="77777777" w:rsidR="00BE7808" w:rsidRPr="00966E8E" w:rsidRDefault="00801C90"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t>Supplies expense</w:t>
      </w:r>
      <w:r w:rsidRPr="00966E8E">
        <w:rPr>
          <w:rFonts w:ascii="TeXGyreHeros" w:hAnsi="TeXGyreHeros" w:cs="Arial"/>
          <w:lang w:val="en-CA"/>
        </w:rPr>
        <w:tab/>
      </w:r>
      <w:r w:rsidR="00F9625E" w:rsidRPr="00966E8E">
        <w:rPr>
          <w:rFonts w:ascii="TeXGyreHeros" w:hAnsi="TeXGyreHeros" w:cs="Arial"/>
          <w:lang w:val="en-CA"/>
        </w:rPr>
        <w:t>2</w:t>
      </w:r>
      <w:r w:rsidRPr="00966E8E">
        <w:rPr>
          <w:rFonts w:ascii="TeXGyreHeros" w:hAnsi="TeXGyreHeros" w:cs="Arial"/>
          <w:lang w:val="en-CA"/>
        </w:rPr>
        <w:t>,</w:t>
      </w:r>
      <w:r w:rsidR="00F9625E" w:rsidRPr="00966E8E">
        <w:rPr>
          <w:rFonts w:ascii="TeXGyreHeros" w:hAnsi="TeXGyreHeros" w:cs="Arial"/>
          <w:lang w:val="en-CA"/>
        </w:rPr>
        <w:t>1</w:t>
      </w:r>
      <w:r w:rsidRPr="00966E8E">
        <w:rPr>
          <w:rFonts w:ascii="TeXGyreHeros" w:hAnsi="TeXGyreHeros" w:cs="Arial"/>
          <w:lang w:val="en-CA"/>
        </w:rPr>
        <w:t>00</w:t>
      </w:r>
    </w:p>
    <w:p w14:paraId="79E68066" w14:textId="77777777" w:rsidR="00BE7808" w:rsidRPr="00966E8E" w:rsidRDefault="00801C90"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r>
      <w:r w:rsidR="008A19B2" w:rsidRPr="00966E8E">
        <w:rPr>
          <w:rFonts w:ascii="TeXGyreHeros" w:hAnsi="TeXGyreHeros" w:cs="Arial"/>
          <w:lang w:val="en-CA"/>
        </w:rPr>
        <w:t xml:space="preserve">Interest </w:t>
      </w:r>
      <w:r w:rsidRPr="00966E8E">
        <w:rPr>
          <w:rFonts w:ascii="TeXGyreHeros" w:hAnsi="TeXGyreHeros" w:cs="Arial"/>
          <w:lang w:val="en-CA"/>
        </w:rPr>
        <w:t>expense</w:t>
      </w:r>
      <w:r w:rsidRPr="00966E8E">
        <w:rPr>
          <w:rFonts w:ascii="TeXGyreHeros" w:hAnsi="TeXGyreHeros" w:cs="Arial"/>
          <w:lang w:val="en-CA"/>
        </w:rPr>
        <w:tab/>
      </w:r>
      <w:r w:rsidRPr="00966E8E">
        <w:rPr>
          <w:rFonts w:ascii="TeXGyreHeros" w:hAnsi="TeXGyreHeros" w:cs="Arial"/>
          <w:u w:val="single"/>
          <w:lang w:val="en-CA"/>
        </w:rPr>
        <w:t xml:space="preserve">    800</w:t>
      </w:r>
    </w:p>
    <w:p w14:paraId="1AD8B062" w14:textId="77777777" w:rsidR="00BE7808" w:rsidRPr="00966E8E" w:rsidRDefault="00801C90"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Total expenses</w:t>
      </w:r>
      <w:r w:rsidRPr="00966E8E">
        <w:rPr>
          <w:rFonts w:ascii="TeXGyreHeros" w:hAnsi="TeXGyreHeros" w:cs="Arial"/>
          <w:lang w:val="en-CA"/>
        </w:rPr>
        <w:tab/>
      </w:r>
      <w:proofErr w:type="gramStart"/>
      <w:r w:rsidRPr="00966E8E">
        <w:rPr>
          <w:rFonts w:ascii="TeXGyreHeros" w:hAnsi="TeXGyreHeros" w:cs="Arial"/>
          <w:lang w:val="en-CA"/>
        </w:rPr>
        <w:tab/>
      </w:r>
      <w:r w:rsidR="00045F51" w:rsidRPr="00966E8E">
        <w:rPr>
          <w:rFonts w:ascii="TeXGyreHeros" w:hAnsi="TeXGyreHeros" w:cs="Arial"/>
          <w:u w:val="single"/>
          <w:lang w:val="en-CA"/>
        </w:rPr>
        <w:t xml:space="preserve">  </w:t>
      </w:r>
      <w:r w:rsidR="00764E5D" w:rsidRPr="00966E8E">
        <w:rPr>
          <w:rFonts w:ascii="TeXGyreHeros" w:hAnsi="TeXGyreHeros" w:cs="Arial"/>
          <w:u w:val="single"/>
          <w:lang w:val="en-CA"/>
        </w:rPr>
        <w:t>11</w:t>
      </w:r>
      <w:r w:rsidRPr="00966E8E">
        <w:rPr>
          <w:rFonts w:ascii="TeXGyreHeros" w:hAnsi="TeXGyreHeros" w:cs="Arial"/>
          <w:u w:val="single"/>
          <w:lang w:val="en-CA"/>
        </w:rPr>
        <w:t>,</w:t>
      </w:r>
      <w:r w:rsidR="00764E5D" w:rsidRPr="00966E8E">
        <w:rPr>
          <w:rFonts w:ascii="TeXGyreHeros" w:hAnsi="TeXGyreHeros" w:cs="Arial"/>
          <w:u w:val="single"/>
          <w:lang w:val="en-CA"/>
        </w:rPr>
        <w:t>6</w:t>
      </w:r>
      <w:r w:rsidRPr="00966E8E">
        <w:rPr>
          <w:rFonts w:ascii="TeXGyreHeros" w:hAnsi="TeXGyreHeros" w:cs="Arial"/>
          <w:u w:val="single"/>
          <w:lang w:val="en-CA"/>
        </w:rPr>
        <w:t>00</w:t>
      </w:r>
      <w:proofErr w:type="gramEnd"/>
    </w:p>
    <w:p w14:paraId="05F365AA" w14:textId="77777777" w:rsidR="00BE7808" w:rsidRPr="00966E8E" w:rsidRDefault="005B5B4E"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Income</w:t>
      </w:r>
      <w:r w:rsidR="00801C90" w:rsidRPr="00966E8E">
        <w:rPr>
          <w:rFonts w:ascii="TeXGyreHeros" w:hAnsi="TeXGyreHeros" w:cs="Arial"/>
          <w:lang w:val="en-CA"/>
        </w:rPr>
        <w:t xml:space="preserve"> before income tax</w:t>
      </w:r>
      <w:r w:rsidR="00801C90" w:rsidRPr="00966E8E">
        <w:rPr>
          <w:rFonts w:ascii="TeXGyreHeros" w:hAnsi="TeXGyreHeros" w:cs="Arial"/>
          <w:lang w:val="en-CA"/>
        </w:rPr>
        <w:tab/>
      </w:r>
      <w:r w:rsidR="006F3B9E" w:rsidRPr="00966E8E">
        <w:rPr>
          <w:rFonts w:ascii="TeXGyreHeros" w:hAnsi="TeXGyreHeros" w:cs="Arial"/>
          <w:lang w:val="en-CA"/>
        </w:rPr>
        <w:tab/>
      </w:r>
      <w:r w:rsidR="00764E5D" w:rsidRPr="00966E8E">
        <w:rPr>
          <w:rFonts w:ascii="TeXGyreHeros" w:hAnsi="TeXGyreHeros" w:cs="Arial"/>
          <w:lang w:val="en-CA"/>
        </w:rPr>
        <w:t>12</w:t>
      </w:r>
      <w:r w:rsidR="006F3B9E" w:rsidRPr="00966E8E">
        <w:rPr>
          <w:rFonts w:ascii="TeXGyreHeros" w:hAnsi="TeXGyreHeros" w:cs="Arial"/>
          <w:lang w:val="en-CA"/>
        </w:rPr>
        <w:t>,</w:t>
      </w:r>
      <w:r w:rsidR="00764E5D" w:rsidRPr="00966E8E">
        <w:rPr>
          <w:rFonts w:ascii="TeXGyreHeros" w:hAnsi="TeXGyreHeros" w:cs="Arial"/>
          <w:lang w:val="en-CA"/>
        </w:rPr>
        <w:t>6</w:t>
      </w:r>
      <w:r w:rsidR="006F3B9E" w:rsidRPr="00966E8E">
        <w:rPr>
          <w:rFonts w:ascii="TeXGyreHeros" w:hAnsi="TeXGyreHeros" w:cs="Arial"/>
          <w:lang w:val="en-CA"/>
        </w:rPr>
        <w:t>00</w:t>
      </w:r>
    </w:p>
    <w:p w14:paraId="658FD7DD" w14:textId="77777777" w:rsidR="00BE7808" w:rsidRPr="00966E8E" w:rsidRDefault="00801C90" w:rsidP="00BD5D14">
      <w:pPr>
        <w:tabs>
          <w:tab w:val="left" w:pos="360"/>
          <w:tab w:val="left" w:pos="720"/>
          <w:tab w:val="right" w:pos="7200"/>
          <w:tab w:val="right" w:pos="8640"/>
        </w:tabs>
        <w:rPr>
          <w:rFonts w:ascii="TeXGyreHeros" w:hAnsi="TeXGyreHeros" w:cs="Arial"/>
          <w:u w:val="single"/>
          <w:lang w:val="en-CA"/>
        </w:rPr>
      </w:pPr>
      <w:r w:rsidRPr="00966E8E">
        <w:rPr>
          <w:rFonts w:ascii="TeXGyreHeros" w:hAnsi="TeXGyreHeros" w:cs="Arial"/>
          <w:lang w:val="en-CA"/>
        </w:rPr>
        <w:t>Income tax expense</w:t>
      </w:r>
      <w:r w:rsidRPr="00966E8E">
        <w:rPr>
          <w:rFonts w:ascii="TeXGyreHeros" w:hAnsi="TeXGyreHeros" w:cs="Arial"/>
          <w:lang w:val="en-CA"/>
        </w:rPr>
        <w:tab/>
      </w:r>
      <w:r w:rsidR="006F3B9E" w:rsidRPr="00966E8E">
        <w:rPr>
          <w:rFonts w:ascii="TeXGyreHeros" w:hAnsi="TeXGyreHeros" w:cs="Arial"/>
          <w:lang w:val="en-CA"/>
        </w:rPr>
        <w:tab/>
      </w:r>
      <w:r w:rsidR="008401BD" w:rsidRPr="00966E8E">
        <w:rPr>
          <w:rFonts w:ascii="TeXGyreHeros" w:hAnsi="TeXGyreHeros" w:cs="Arial"/>
          <w:u w:val="single"/>
          <w:lang w:val="en-CA"/>
        </w:rPr>
        <w:t xml:space="preserve">  </w:t>
      </w:r>
      <w:r w:rsidR="00045F51" w:rsidRPr="00966E8E">
        <w:rPr>
          <w:rFonts w:ascii="TeXGyreHeros" w:hAnsi="TeXGyreHeros" w:cs="Arial"/>
          <w:u w:val="single"/>
          <w:lang w:val="en-CA"/>
        </w:rPr>
        <w:t xml:space="preserve">   </w:t>
      </w:r>
      <w:r w:rsidR="008401BD" w:rsidRPr="00966E8E">
        <w:rPr>
          <w:rFonts w:ascii="TeXGyreHeros" w:hAnsi="TeXGyreHeros" w:cs="Arial"/>
          <w:u w:val="single"/>
          <w:lang w:val="en-CA"/>
        </w:rPr>
        <w:t xml:space="preserve"> 700</w:t>
      </w:r>
    </w:p>
    <w:p w14:paraId="5A592076" w14:textId="77777777" w:rsidR="00BE7808" w:rsidRPr="00966E8E" w:rsidRDefault="005B5B4E"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Net income</w:t>
      </w:r>
      <w:r w:rsidR="00801C90" w:rsidRPr="00966E8E">
        <w:rPr>
          <w:rFonts w:ascii="TeXGyreHeros" w:hAnsi="TeXGyreHeros" w:cs="Arial"/>
          <w:lang w:val="en-CA"/>
        </w:rPr>
        <w:tab/>
      </w:r>
      <w:r w:rsidR="006F3B9E" w:rsidRPr="00966E8E">
        <w:rPr>
          <w:rFonts w:ascii="TeXGyreHeros" w:hAnsi="TeXGyreHeros" w:cs="Arial"/>
          <w:lang w:val="en-CA"/>
        </w:rPr>
        <w:tab/>
      </w:r>
      <w:r w:rsidR="00801C90" w:rsidRPr="00966E8E">
        <w:rPr>
          <w:rFonts w:ascii="TeXGyreHeros" w:hAnsi="TeXGyreHeros" w:cs="Arial"/>
          <w:u w:val="double"/>
          <w:lang w:val="en-CA"/>
        </w:rPr>
        <w:t>$</w:t>
      </w:r>
      <w:r w:rsidR="00764E5D" w:rsidRPr="00966E8E">
        <w:rPr>
          <w:rFonts w:ascii="TeXGyreHeros" w:hAnsi="TeXGyreHeros" w:cs="Arial"/>
          <w:u w:val="double"/>
          <w:lang w:val="en-CA"/>
        </w:rPr>
        <w:t>11</w:t>
      </w:r>
      <w:r w:rsidR="00801C90" w:rsidRPr="00966E8E">
        <w:rPr>
          <w:rFonts w:ascii="TeXGyreHeros" w:hAnsi="TeXGyreHeros" w:cs="Arial"/>
          <w:u w:val="double"/>
          <w:lang w:val="en-CA"/>
        </w:rPr>
        <w:t>,</w:t>
      </w:r>
      <w:r w:rsidR="00764E5D" w:rsidRPr="00966E8E">
        <w:rPr>
          <w:rFonts w:ascii="TeXGyreHeros" w:hAnsi="TeXGyreHeros" w:cs="Arial"/>
          <w:u w:val="double"/>
          <w:lang w:val="en-CA"/>
        </w:rPr>
        <w:t>9</w:t>
      </w:r>
      <w:r w:rsidR="00801C90" w:rsidRPr="00966E8E">
        <w:rPr>
          <w:rFonts w:ascii="TeXGyreHeros" w:hAnsi="TeXGyreHeros" w:cs="Arial"/>
          <w:u w:val="double"/>
          <w:lang w:val="en-CA"/>
        </w:rPr>
        <w:t>00</w:t>
      </w:r>
    </w:p>
    <w:p w14:paraId="283F2D47" w14:textId="77777777" w:rsidR="00A53347" w:rsidRPr="00966E8E" w:rsidRDefault="00A53347" w:rsidP="00A53347">
      <w:pPr>
        <w:pStyle w:val="BodyLarge"/>
        <w:tabs>
          <w:tab w:val="left" w:pos="600"/>
          <w:tab w:val="right" w:leader="dot" w:pos="8400"/>
          <w:tab w:val="left" w:pos="8850"/>
          <w:tab w:val="decimal" w:pos="9855"/>
          <w:tab w:val="right" w:pos="9940"/>
        </w:tabs>
        <w:rPr>
          <w:rFonts w:ascii="TeXGyreHeros" w:hAnsi="TeXGyreHeros" w:cs="Arial"/>
          <w:b w:val="0"/>
          <w:sz w:val="22"/>
          <w:szCs w:val="22"/>
        </w:rPr>
      </w:pPr>
      <w:r w:rsidRPr="00966E8E">
        <w:rPr>
          <w:rFonts w:ascii="TeXGyreHeros" w:hAnsi="TeXGyreHeros" w:cs="Arial"/>
          <w:b w:val="0"/>
          <w:sz w:val="22"/>
          <w:szCs w:val="22"/>
        </w:rPr>
        <w:t>[Revenues – Expenses = Net income or (loss)]</w:t>
      </w:r>
    </w:p>
    <w:p w14:paraId="1AB8D18A" w14:textId="77777777" w:rsidR="00BE7808" w:rsidRPr="00966E8E" w:rsidRDefault="006F3B9E" w:rsidP="00BD5D14">
      <w:pPr>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3F4B5F51" w14:textId="77777777" w:rsidR="00BE7808" w:rsidRPr="00966E8E" w:rsidRDefault="00801C90" w:rsidP="00BD5D14">
      <w:pPr>
        <w:jc w:val="center"/>
        <w:rPr>
          <w:rFonts w:ascii="TeXGyreHeros" w:hAnsi="TeXGyreHeros" w:cs="Arial"/>
          <w:lang w:val="en-CA"/>
        </w:rPr>
      </w:pPr>
      <w:r w:rsidRPr="00966E8E">
        <w:rPr>
          <w:rFonts w:ascii="TeXGyreHeros" w:hAnsi="TeXGyreHeros" w:cs="Arial"/>
          <w:lang w:val="en-CA"/>
        </w:rPr>
        <w:t>ONE PLANET COSMETICS CORP.</w:t>
      </w:r>
    </w:p>
    <w:p w14:paraId="49948B81" w14:textId="77777777" w:rsidR="00BE7808" w:rsidRPr="00966E8E" w:rsidRDefault="00801C90" w:rsidP="00BD5D14">
      <w:pPr>
        <w:jc w:val="center"/>
        <w:rPr>
          <w:rFonts w:ascii="TeXGyreHeros" w:hAnsi="TeXGyreHeros" w:cs="Arial"/>
          <w:lang w:val="en-CA"/>
        </w:rPr>
      </w:pPr>
      <w:r w:rsidRPr="00966E8E">
        <w:rPr>
          <w:rFonts w:ascii="TeXGyreHeros" w:hAnsi="TeXGyreHeros" w:cs="Arial"/>
          <w:lang w:val="en-CA"/>
        </w:rPr>
        <w:t>Statement of Changes in Equity</w:t>
      </w:r>
    </w:p>
    <w:p w14:paraId="62B8AEF9" w14:textId="0DBFE522" w:rsidR="00BE7808" w:rsidRPr="00966E8E" w:rsidRDefault="00801C90" w:rsidP="00BD5D14">
      <w:pPr>
        <w:jc w:val="center"/>
        <w:rPr>
          <w:rFonts w:ascii="TeXGyreHeros" w:hAnsi="TeXGyreHeros" w:cs="Arial"/>
          <w:lang w:val="en-CA"/>
        </w:rPr>
      </w:pPr>
      <w:r w:rsidRPr="00966E8E">
        <w:rPr>
          <w:rFonts w:ascii="TeXGyreHeros" w:hAnsi="TeXGyreHeros" w:cs="Arial"/>
          <w:lang w:val="en-CA"/>
        </w:rPr>
        <w:t xml:space="preserve">Month Ended June 30, </w:t>
      </w:r>
      <w:r w:rsidR="00761A09">
        <w:rPr>
          <w:rFonts w:ascii="TeXGyreHeros" w:hAnsi="TeXGyreHeros" w:cs="Arial"/>
          <w:lang w:val="en-CA"/>
        </w:rPr>
        <w:t>2021</w:t>
      </w:r>
    </w:p>
    <w:p w14:paraId="621D81DD" w14:textId="77777777" w:rsidR="00BE7808" w:rsidRPr="00966E8E" w:rsidRDefault="00BE7808" w:rsidP="00BD5D14">
      <w:pPr>
        <w:rPr>
          <w:rFonts w:ascii="TeXGyreHeros" w:hAnsi="TeXGyreHeros" w:cs="Arial"/>
          <w:lang w:val="en-CA"/>
        </w:rPr>
      </w:pPr>
    </w:p>
    <w:p w14:paraId="210BDB58" w14:textId="77777777" w:rsidR="00BE7808" w:rsidRPr="00966E8E" w:rsidRDefault="00801C90" w:rsidP="00485578">
      <w:pPr>
        <w:tabs>
          <w:tab w:val="left" w:pos="360"/>
          <w:tab w:val="left" w:pos="720"/>
          <w:tab w:val="center" w:pos="4678"/>
          <w:tab w:val="center" w:pos="6521"/>
          <w:tab w:val="center" w:pos="8080"/>
          <w:tab w:val="right" w:pos="8364"/>
          <w:tab w:val="right" w:pos="864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Common</w:t>
      </w:r>
      <w:r w:rsidRPr="00966E8E">
        <w:rPr>
          <w:rFonts w:ascii="TeXGyreHeros" w:hAnsi="TeXGyreHeros" w:cs="Arial"/>
          <w:lang w:val="en-CA"/>
        </w:rPr>
        <w:tab/>
        <w:t>Retained</w:t>
      </w:r>
      <w:r w:rsidRPr="00966E8E">
        <w:rPr>
          <w:rFonts w:ascii="TeXGyreHeros" w:hAnsi="TeXGyreHeros" w:cs="Arial"/>
          <w:lang w:val="en-CA"/>
        </w:rPr>
        <w:tab/>
        <w:t>Total</w:t>
      </w:r>
    </w:p>
    <w:p w14:paraId="5EEA9390" w14:textId="77777777" w:rsidR="00BE7808" w:rsidRPr="00966E8E" w:rsidRDefault="00801C90" w:rsidP="00485578">
      <w:pPr>
        <w:tabs>
          <w:tab w:val="left" w:pos="360"/>
          <w:tab w:val="left" w:pos="720"/>
          <w:tab w:val="center" w:pos="4678"/>
          <w:tab w:val="center" w:pos="6521"/>
          <w:tab w:val="center" w:pos="8080"/>
          <w:tab w:val="right" w:pos="8364"/>
          <w:tab w:val="right" w:pos="8640"/>
        </w:tabs>
        <w:rPr>
          <w:rFonts w:ascii="TeXGyreHeros" w:hAnsi="TeXGyreHeros" w:cs="Arial"/>
          <w:u w:val="single"/>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u w:val="single"/>
          <w:lang w:val="en-CA"/>
        </w:rPr>
        <w:t>Shares</w:t>
      </w:r>
      <w:r w:rsidRPr="00966E8E">
        <w:rPr>
          <w:rFonts w:ascii="TeXGyreHeros" w:hAnsi="TeXGyreHeros" w:cs="Arial"/>
          <w:lang w:val="en-CA"/>
        </w:rPr>
        <w:tab/>
      </w:r>
      <w:r w:rsidRPr="00966E8E">
        <w:rPr>
          <w:rFonts w:ascii="TeXGyreHeros" w:hAnsi="TeXGyreHeros" w:cs="Arial"/>
          <w:u w:val="single"/>
          <w:lang w:val="en-CA"/>
        </w:rPr>
        <w:t>Earnings</w:t>
      </w:r>
      <w:r w:rsidRPr="00966E8E">
        <w:rPr>
          <w:rFonts w:ascii="TeXGyreHeros" w:hAnsi="TeXGyreHeros" w:cs="Arial"/>
          <w:lang w:val="en-CA"/>
        </w:rPr>
        <w:tab/>
      </w:r>
      <w:r w:rsidRPr="00966E8E">
        <w:rPr>
          <w:rFonts w:ascii="TeXGyreHeros" w:hAnsi="TeXGyreHeros" w:cs="Arial"/>
          <w:u w:val="single"/>
          <w:lang w:val="en-CA"/>
        </w:rPr>
        <w:t>Equity</w:t>
      </w:r>
    </w:p>
    <w:p w14:paraId="682BD7EC" w14:textId="77777777" w:rsidR="00BE7808" w:rsidRPr="00966E8E" w:rsidRDefault="00801C90" w:rsidP="00485578">
      <w:pPr>
        <w:tabs>
          <w:tab w:val="left" w:pos="360"/>
          <w:tab w:val="left" w:pos="720"/>
          <w:tab w:val="right" w:pos="5103"/>
          <w:tab w:val="right" w:pos="6946"/>
          <w:tab w:val="right" w:pos="8364"/>
          <w:tab w:val="right" w:pos="8789"/>
        </w:tabs>
        <w:rPr>
          <w:rFonts w:ascii="TeXGyreHeros" w:hAnsi="TeXGyreHeros" w:cs="Arial"/>
          <w:color w:val="FFFFFF"/>
          <w:lang w:val="en-CA"/>
        </w:rPr>
      </w:pPr>
      <w:r w:rsidRPr="00966E8E">
        <w:rPr>
          <w:rFonts w:ascii="TeXGyreHeros" w:hAnsi="TeXGyreHeros" w:cs="Arial"/>
          <w:lang w:val="en-CA"/>
        </w:rPr>
        <w:t>Balance, June 1</w:t>
      </w:r>
      <w:r w:rsidR="006F3B9E" w:rsidRPr="00966E8E">
        <w:rPr>
          <w:rFonts w:ascii="TeXGyreHeros" w:hAnsi="TeXGyreHeros" w:cs="Arial"/>
          <w:lang w:val="en-CA"/>
        </w:rPr>
        <w:tab/>
        <w:t>$         0</w:t>
      </w:r>
      <w:r w:rsidRPr="00966E8E">
        <w:rPr>
          <w:rFonts w:ascii="TeXGyreHeros" w:hAnsi="TeXGyreHeros" w:cs="Arial"/>
          <w:lang w:val="en-CA"/>
        </w:rPr>
        <w:tab/>
        <w:t>$        0</w:t>
      </w:r>
      <w:r w:rsidR="006F3B9E" w:rsidRPr="00966E8E">
        <w:rPr>
          <w:rFonts w:ascii="TeXGyreHeros" w:hAnsi="TeXGyreHeros" w:cs="Arial"/>
          <w:lang w:val="en-CA"/>
        </w:rPr>
        <w:tab/>
        <w:t>$         0</w:t>
      </w:r>
    </w:p>
    <w:p w14:paraId="7507660D" w14:textId="15C6085F" w:rsidR="00BE7808" w:rsidRPr="00966E8E" w:rsidRDefault="00801C90" w:rsidP="00485578">
      <w:pPr>
        <w:tabs>
          <w:tab w:val="left" w:pos="360"/>
          <w:tab w:val="left" w:pos="720"/>
          <w:tab w:val="right" w:pos="5103"/>
          <w:tab w:val="right" w:pos="6946"/>
          <w:tab w:val="right" w:pos="8364"/>
          <w:tab w:val="right" w:pos="8789"/>
        </w:tabs>
        <w:rPr>
          <w:rFonts w:ascii="TeXGyreHeros" w:hAnsi="TeXGyreHeros" w:cs="Arial"/>
          <w:lang w:val="en-CA"/>
        </w:rPr>
      </w:pPr>
      <w:r w:rsidRPr="00966E8E">
        <w:rPr>
          <w:rFonts w:ascii="TeXGyreHeros" w:hAnsi="TeXGyreHeros" w:cs="Arial"/>
          <w:lang w:val="en-CA"/>
        </w:rPr>
        <w:t>Issued common shares</w:t>
      </w:r>
      <w:r w:rsidRPr="00966E8E">
        <w:rPr>
          <w:rFonts w:ascii="TeXGyreHeros" w:hAnsi="TeXGyreHeros" w:cs="Arial"/>
          <w:lang w:val="en-CA"/>
        </w:rPr>
        <w:tab/>
      </w:r>
      <w:r w:rsidR="00F9625E" w:rsidRPr="00966E8E">
        <w:rPr>
          <w:rFonts w:ascii="TeXGyreHeros" w:hAnsi="TeXGyreHeros" w:cs="Arial"/>
          <w:lang w:val="en-CA"/>
        </w:rPr>
        <w:t>36</w:t>
      </w:r>
      <w:r w:rsidRPr="00966E8E">
        <w:rPr>
          <w:rFonts w:ascii="TeXGyreHeros" w:hAnsi="TeXGyreHeros" w:cs="Arial"/>
          <w:lang w:val="en-CA"/>
        </w:rPr>
        <w:t>,000</w:t>
      </w:r>
      <w:r w:rsidRPr="00966E8E">
        <w:rPr>
          <w:rFonts w:ascii="TeXGyreHeros" w:hAnsi="TeXGyreHeros" w:cs="Arial"/>
          <w:lang w:val="en-CA"/>
        </w:rPr>
        <w:tab/>
      </w:r>
      <w:r w:rsidRPr="00966E8E">
        <w:rPr>
          <w:rFonts w:ascii="TeXGyreHeros" w:hAnsi="TeXGyreHeros" w:cs="Arial"/>
          <w:lang w:val="en-CA"/>
        </w:rPr>
        <w:tab/>
      </w:r>
      <w:r w:rsidR="00F9625E" w:rsidRPr="00966E8E">
        <w:rPr>
          <w:rFonts w:ascii="TeXGyreHeros" w:hAnsi="TeXGyreHeros" w:cs="Arial"/>
          <w:lang w:val="en-CA"/>
        </w:rPr>
        <w:t>36</w:t>
      </w:r>
      <w:r w:rsidRPr="00966E8E">
        <w:rPr>
          <w:rFonts w:ascii="TeXGyreHeros" w:hAnsi="TeXGyreHeros" w:cs="Arial"/>
          <w:lang w:val="en-CA"/>
        </w:rPr>
        <w:t>,000</w:t>
      </w:r>
    </w:p>
    <w:p w14:paraId="37E30173" w14:textId="3F350AF8" w:rsidR="00BE7808" w:rsidRPr="00966E8E" w:rsidRDefault="005B5B4E" w:rsidP="00485578">
      <w:pPr>
        <w:tabs>
          <w:tab w:val="left" w:pos="360"/>
          <w:tab w:val="left" w:pos="720"/>
          <w:tab w:val="right" w:pos="5103"/>
          <w:tab w:val="right" w:pos="6946"/>
          <w:tab w:val="right" w:pos="8364"/>
          <w:tab w:val="right" w:pos="8789"/>
        </w:tabs>
        <w:rPr>
          <w:rFonts w:ascii="TeXGyreHeros" w:hAnsi="TeXGyreHeros" w:cs="Arial"/>
          <w:u w:val="single"/>
          <w:lang w:val="en-CA"/>
        </w:rPr>
      </w:pPr>
      <w:r w:rsidRPr="00966E8E">
        <w:rPr>
          <w:rFonts w:ascii="TeXGyreHeros" w:hAnsi="TeXGyreHeros" w:cs="Arial"/>
          <w:lang w:val="en-CA"/>
        </w:rPr>
        <w:t xml:space="preserve">Net income </w:t>
      </w:r>
      <w:r w:rsidR="006F3B9E" w:rsidRPr="00966E8E">
        <w:rPr>
          <w:rFonts w:ascii="TeXGyreHeros" w:hAnsi="TeXGyreHeros" w:cs="Arial"/>
          <w:lang w:val="en-CA"/>
        </w:rPr>
        <w:tab/>
      </w:r>
      <w:r w:rsidR="006F3B9E" w:rsidRPr="00966E8E">
        <w:rPr>
          <w:rFonts w:ascii="TeXGyreHeros" w:hAnsi="TeXGyreHeros" w:cs="Arial"/>
          <w:lang w:val="en-CA"/>
        </w:rPr>
        <w:tab/>
      </w:r>
      <w:r w:rsidR="00764E5D" w:rsidRPr="00966E8E">
        <w:rPr>
          <w:rFonts w:ascii="TeXGyreHeros" w:hAnsi="TeXGyreHeros" w:cs="Arial"/>
          <w:lang w:val="en-CA"/>
        </w:rPr>
        <w:t>11</w:t>
      </w:r>
      <w:r w:rsidR="006F3B9E" w:rsidRPr="00966E8E">
        <w:rPr>
          <w:rFonts w:ascii="TeXGyreHeros" w:hAnsi="TeXGyreHeros" w:cs="Arial"/>
          <w:lang w:val="en-CA"/>
        </w:rPr>
        <w:t>,</w:t>
      </w:r>
      <w:r w:rsidR="00764E5D" w:rsidRPr="00966E8E">
        <w:rPr>
          <w:rFonts w:ascii="TeXGyreHeros" w:hAnsi="TeXGyreHeros" w:cs="Arial"/>
          <w:lang w:val="en-CA"/>
        </w:rPr>
        <w:t>9</w:t>
      </w:r>
      <w:r w:rsidR="006F3B9E" w:rsidRPr="00966E8E">
        <w:rPr>
          <w:rFonts w:ascii="TeXGyreHeros" w:hAnsi="TeXGyreHeros" w:cs="Arial"/>
          <w:lang w:val="en-CA"/>
        </w:rPr>
        <w:t xml:space="preserve">00 </w:t>
      </w:r>
      <w:r w:rsidR="009F4086">
        <w:rPr>
          <w:rFonts w:ascii="TeXGyreHeros" w:hAnsi="TeXGyreHeros" w:cs="Arial"/>
          <w:lang w:val="en-CA"/>
        </w:rPr>
        <w:tab/>
      </w:r>
      <w:r w:rsidR="00764E5D" w:rsidRPr="00966E8E">
        <w:rPr>
          <w:rFonts w:ascii="TeXGyreHeros" w:hAnsi="TeXGyreHeros" w:cs="Arial"/>
          <w:lang w:val="en-CA"/>
        </w:rPr>
        <w:t>11</w:t>
      </w:r>
      <w:r w:rsidR="006F3B9E" w:rsidRPr="00966E8E">
        <w:rPr>
          <w:rFonts w:ascii="TeXGyreHeros" w:hAnsi="TeXGyreHeros" w:cs="Arial"/>
          <w:lang w:val="en-CA"/>
        </w:rPr>
        <w:t>,</w:t>
      </w:r>
      <w:r w:rsidR="00764E5D" w:rsidRPr="00966E8E">
        <w:rPr>
          <w:rFonts w:ascii="TeXGyreHeros" w:hAnsi="TeXGyreHeros" w:cs="Arial"/>
          <w:lang w:val="en-CA"/>
        </w:rPr>
        <w:t>9</w:t>
      </w:r>
      <w:r w:rsidR="006F3B9E" w:rsidRPr="00966E8E">
        <w:rPr>
          <w:rFonts w:ascii="TeXGyreHeros" w:hAnsi="TeXGyreHeros" w:cs="Arial"/>
          <w:lang w:val="en-CA"/>
        </w:rPr>
        <w:t>00</w:t>
      </w:r>
    </w:p>
    <w:p w14:paraId="1ABB7504" w14:textId="70F29299" w:rsidR="00D271A7" w:rsidRPr="00966E8E" w:rsidRDefault="00801C90" w:rsidP="00485578">
      <w:pPr>
        <w:tabs>
          <w:tab w:val="left" w:pos="360"/>
          <w:tab w:val="left" w:pos="720"/>
          <w:tab w:val="left" w:pos="4253"/>
          <w:tab w:val="right" w:pos="5103"/>
          <w:tab w:val="right" w:pos="7020"/>
          <w:tab w:val="right" w:pos="8364"/>
          <w:tab w:val="right" w:pos="8505"/>
          <w:tab w:val="right" w:pos="8820"/>
        </w:tabs>
        <w:rPr>
          <w:rFonts w:ascii="TeXGyreHeros" w:hAnsi="TeXGyreHeros" w:cs="Arial"/>
          <w:lang w:val="en-CA"/>
        </w:rPr>
      </w:pPr>
      <w:r w:rsidRPr="00966E8E">
        <w:rPr>
          <w:rFonts w:ascii="TeXGyreHeros" w:hAnsi="TeXGyreHeros" w:cs="Arial"/>
          <w:lang w:val="en-CA"/>
        </w:rPr>
        <w:t>Dividends</w:t>
      </w:r>
      <w:r w:rsidR="008A19B2" w:rsidRPr="00966E8E">
        <w:rPr>
          <w:rFonts w:ascii="TeXGyreHeros" w:hAnsi="TeXGyreHeros" w:cs="Arial"/>
          <w:lang w:val="en-CA"/>
        </w:rPr>
        <w:t xml:space="preserve"> </w:t>
      </w:r>
      <w:r w:rsidR="005B5B4E" w:rsidRPr="00966E8E">
        <w:rPr>
          <w:rFonts w:ascii="TeXGyreHeros" w:hAnsi="TeXGyreHeros" w:cs="Arial"/>
          <w:lang w:val="en-CA"/>
        </w:rPr>
        <w:t>declared</w:t>
      </w:r>
      <w:r w:rsidRPr="00966E8E">
        <w:rPr>
          <w:rFonts w:ascii="TeXGyreHeros" w:hAnsi="TeXGyreHeros" w:cs="Arial"/>
          <w:lang w:val="en-CA"/>
        </w:rPr>
        <w:tab/>
      </w:r>
      <w:r w:rsidRPr="00966E8E">
        <w:rPr>
          <w:rFonts w:ascii="TeXGyreHeros" w:hAnsi="TeXGyreHeros" w:cs="Arial"/>
          <w:u w:val="single"/>
          <w:lang w:val="en-CA"/>
        </w:rPr>
        <w:tab/>
      </w:r>
      <w:r w:rsidRPr="00966E8E">
        <w:rPr>
          <w:rFonts w:ascii="TeXGyreHeros" w:hAnsi="TeXGyreHeros" w:cs="Arial"/>
          <w:lang w:val="en-CA"/>
        </w:rPr>
        <w:tab/>
      </w:r>
      <w:r w:rsidRPr="00966E8E">
        <w:rPr>
          <w:rFonts w:ascii="TeXGyreHeros" w:hAnsi="TeXGyreHeros" w:cs="Arial"/>
          <w:u w:val="single"/>
          <w:lang w:val="en-CA"/>
        </w:rPr>
        <w:t xml:space="preserve"> (1,000</w:t>
      </w:r>
      <w:r w:rsidRPr="00966E8E">
        <w:rPr>
          <w:rFonts w:ascii="TeXGyreHeros" w:hAnsi="TeXGyreHeros" w:cs="Arial"/>
          <w:lang w:val="en-CA"/>
        </w:rPr>
        <w:t>)</w:t>
      </w:r>
      <w:r w:rsidR="006F3B9E" w:rsidRPr="00966E8E">
        <w:rPr>
          <w:rFonts w:ascii="TeXGyreHeros" w:hAnsi="TeXGyreHeros" w:cs="Arial"/>
          <w:lang w:val="en-CA"/>
        </w:rPr>
        <w:tab/>
      </w:r>
      <w:proofErr w:type="gramStart"/>
      <w:r w:rsidR="006F3B9E" w:rsidRPr="00966E8E">
        <w:rPr>
          <w:rFonts w:ascii="TeXGyreHeros" w:hAnsi="TeXGyreHeros" w:cs="Arial"/>
          <w:u w:val="single"/>
          <w:lang w:val="en-CA"/>
        </w:rPr>
        <w:t xml:space="preserve">   (</w:t>
      </w:r>
      <w:proofErr w:type="gramEnd"/>
      <w:r w:rsidR="006F3B9E" w:rsidRPr="00966E8E">
        <w:rPr>
          <w:rFonts w:ascii="TeXGyreHeros" w:hAnsi="TeXGyreHeros" w:cs="Arial"/>
          <w:u w:val="single"/>
          <w:lang w:val="en-CA"/>
        </w:rPr>
        <w:t>1,000</w:t>
      </w:r>
      <w:r w:rsidRPr="00966E8E">
        <w:rPr>
          <w:rFonts w:ascii="TeXGyreHeros" w:hAnsi="TeXGyreHeros" w:cs="Arial"/>
          <w:lang w:val="en-CA"/>
        </w:rPr>
        <w:t>)</w:t>
      </w:r>
    </w:p>
    <w:p w14:paraId="2484E4EF" w14:textId="77777777" w:rsidR="00D271A7" w:rsidRPr="00966E8E" w:rsidRDefault="00801C90" w:rsidP="00485578">
      <w:pPr>
        <w:tabs>
          <w:tab w:val="left" w:pos="360"/>
          <w:tab w:val="left" w:pos="720"/>
          <w:tab w:val="left" w:pos="4253"/>
          <w:tab w:val="right" w:pos="5245"/>
          <w:tab w:val="right" w:pos="6946"/>
          <w:tab w:val="right" w:pos="8364"/>
          <w:tab w:val="right" w:pos="8789"/>
        </w:tabs>
        <w:rPr>
          <w:rFonts w:ascii="TeXGyreHeros" w:hAnsi="TeXGyreHeros" w:cs="Arial"/>
          <w:lang w:val="en-CA"/>
        </w:rPr>
      </w:pPr>
      <w:r w:rsidRPr="00966E8E">
        <w:rPr>
          <w:rFonts w:ascii="TeXGyreHeros" w:hAnsi="TeXGyreHeros" w:cs="Arial"/>
          <w:lang w:val="en-CA"/>
        </w:rPr>
        <w:t>Balance, June 30</w:t>
      </w:r>
      <w:r w:rsidRPr="00966E8E">
        <w:rPr>
          <w:rFonts w:ascii="TeXGyreHeros" w:hAnsi="TeXGyreHeros" w:cs="Arial"/>
          <w:lang w:val="en-CA"/>
        </w:rPr>
        <w:tab/>
      </w:r>
      <w:r w:rsidRPr="00966E8E">
        <w:rPr>
          <w:rFonts w:ascii="TeXGyreHeros" w:hAnsi="TeXGyreHeros" w:cs="Arial"/>
          <w:u w:val="double"/>
          <w:lang w:val="en-CA"/>
        </w:rPr>
        <w:t>$</w:t>
      </w:r>
      <w:r w:rsidR="00F9625E" w:rsidRPr="00966E8E">
        <w:rPr>
          <w:rFonts w:ascii="TeXGyreHeros" w:hAnsi="TeXGyreHeros" w:cs="Arial"/>
          <w:u w:val="double"/>
          <w:lang w:val="en-CA"/>
        </w:rPr>
        <w:t>36</w:t>
      </w:r>
      <w:r w:rsidRPr="00966E8E">
        <w:rPr>
          <w:rFonts w:ascii="TeXGyreHeros" w:hAnsi="TeXGyreHeros" w:cs="Arial"/>
          <w:u w:val="double"/>
          <w:lang w:val="en-CA"/>
        </w:rPr>
        <w:t>,000</w:t>
      </w:r>
      <w:r w:rsidR="00E14671"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u w:val="double"/>
          <w:lang w:val="en-CA"/>
        </w:rPr>
        <w:t>$</w:t>
      </w:r>
      <w:r w:rsidR="00764E5D" w:rsidRPr="00966E8E">
        <w:rPr>
          <w:rFonts w:ascii="TeXGyreHeros" w:hAnsi="TeXGyreHeros" w:cs="Arial"/>
          <w:u w:val="double"/>
          <w:lang w:val="en-CA"/>
        </w:rPr>
        <w:t>10</w:t>
      </w:r>
      <w:r w:rsidRPr="00966E8E">
        <w:rPr>
          <w:rFonts w:ascii="TeXGyreHeros" w:hAnsi="TeXGyreHeros" w:cs="Arial"/>
          <w:u w:val="double"/>
          <w:lang w:val="en-CA"/>
        </w:rPr>
        <w:t>,</w:t>
      </w:r>
      <w:r w:rsidR="00764E5D" w:rsidRPr="00966E8E">
        <w:rPr>
          <w:rFonts w:ascii="TeXGyreHeros" w:hAnsi="TeXGyreHeros" w:cs="Arial"/>
          <w:u w:val="double"/>
          <w:lang w:val="en-CA"/>
        </w:rPr>
        <w:t>9</w:t>
      </w:r>
      <w:r w:rsidRPr="00966E8E">
        <w:rPr>
          <w:rFonts w:ascii="TeXGyreHeros" w:hAnsi="TeXGyreHeros" w:cs="Arial"/>
          <w:u w:val="double"/>
          <w:lang w:val="en-CA"/>
        </w:rPr>
        <w:t>00</w:t>
      </w:r>
      <w:r w:rsidR="006F3B9E" w:rsidRPr="00966E8E">
        <w:rPr>
          <w:rFonts w:ascii="TeXGyreHeros" w:hAnsi="TeXGyreHeros" w:cs="Arial"/>
          <w:lang w:val="en-CA"/>
        </w:rPr>
        <w:tab/>
      </w:r>
      <w:r w:rsidRPr="00966E8E">
        <w:rPr>
          <w:rFonts w:ascii="TeXGyreHeros" w:hAnsi="TeXGyreHeros" w:cs="Arial"/>
          <w:u w:val="double"/>
          <w:lang w:val="en-CA"/>
        </w:rPr>
        <w:t>$</w:t>
      </w:r>
      <w:r w:rsidR="00764E5D" w:rsidRPr="00966E8E">
        <w:rPr>
          <w:rFonts w:ascii="TeXGyreHeros" w:hAnsi="TeXGyreHeros" w:cs="Arial"/>
          <w:u w:val="double"/>
          <w:lang w:val="en-CA"/>
        </w:rPr>
        <w:t>46</w:t>
      </w:r>
      <w:r w:rsidRPr="00966E8E">
        <w:rPr>
          <w:rFonts w:ascii="TeXGyreHeros" w:hAnsi="TeXGyreHeros" w:cs="Arial"/>
          <w:u w:val="double"/>
          <w:lang w:val="en-CA"/>
        </w:rPr>
        <w:t>,</w:t>
      </w:r>
      <w:r w:rsidR="00764E5D" w:rsidRPr="00966E8E">
        <w:rPr>
          <w:rFonts w:ascii="TeXGyreHeros" w:hAnsi="TeXGyreHeros" w:cs="Arial"/>
          <w:u w:val="double"/>
          <w:lang w:val="en-CA"/>
        </w:rPr>
        <w:t>9</w:t>
      </w:r>
      <w:r w:rsidRPr="00966E8E">
        <w:rPr>
          <w:rFonts w:ascii="TeXGyreHeros" w:hAnsi="TeXGyreHeros" w:cs="Arial"/>
          <w:u w:val="double"/>
          <w:lang w:val="en-CA"/>
        </w:rPr>
        <w:t>00</w:t>
      </w:r>
    </w:p>
    <w:p w14:paraId="194F6D6F" w14:textId="77777777" w:rsidR="00A53347" w:rsidRPr="00966E8E" w:rsidRDefault="00A53347" w:rsidP="00BD5D14">
      <w:pPr>
        <w:tabs>
          <w:tab w:val="left" w:pos="720"/>
          <w:tab w:val="left" w:pos="1440"/>
          <w:tab w:val="left" w:pos="2160"/>
        </w:tabs>
        <w:rPr>
          <w:rFonts w:ascii="TeXGyreHeros" w:hAnsi="TeXGyreHeros" w:cs="Arial"/>
          <w:lang w:val="en-CA"/>
        </w:rPr>
      </w:pPr>
    </w:p>
    <w:p w14:paraId="1725EF2D" w14:textId="77777777" w:rsidR="00A53347" w:rsidRPr="00966E8E" w:rsidRDefault="00A53347" w:rsidP="00A53347">
      <w:pPr>
        <w:spacing w:line="320" w:lineRule="exact"/>
        <w:rPr>
          <w:rFonts w:ascii="TeXGyreHeros" w:hAnsi="TeXGyreHeros" w:cs="Arial"/>
        </w:rPr>
      </w:pPr>
      <w:r w:rsidRPr="00966E8E">
        <w:rPr>
          <w:rFonts w:ascii="TeXGyreHeros" w:hAnsi="TeXGyreHeros" w:cs="Arial"/>
        </w:rPr>
        <w:t>(Beginning equity ± Changes to equity = Ending equity)</w:t>
      </w:r>
    </w:p>
    <w:p w14:paraId="25555F80" w14:textId="24EEF4DD" w:rsidR="00BE7808" w:rsidRPr="00B46854" w:rsidRDefault="006F3B9E" w:rsidP="00BD5D14">
      <w:pPr>
        <w:tabs>
          <w:tab w:val="left" w:pos="720"/>
          <w:tab w:val="left" w:pos="1440"/>
          <w:tab w:val="left" w:pos="2160"/>
        </w:tabs>
        <w:rPr>
          <w:rFonts w:ascii="TeXGyreHeros" w:hAnsi="TeXGyreHeros" w:cs="Arial"/>
          <w:b/>
          <w:sz w:val="28"/>
          <w:szCs w:val="28"/>
          <w:lang w:val="en-CA"/>
        </w:rPr>
      </w:pPr>
      <w:r w:rsidRPr="00B46854">
        <w:rPr>
          <w:rFonts w:ascii="TeXGyreHeros" w:hAnsi="TeXGyreHeros" w:cs="Arial"/>
          <w:b/>
          <w:lang w:val="en-CA"/>
        </w:rPr>
        <w:br w:type="page"/>
      </w:r>
      <w:r w:rsidR="00BE7808" w:rsidRPr="00B46854">
        <w:rPr>
          <w:rFonts w:ascii="TeXGyreHeros" w:hAnsi="TeXGyreHeros" w:cs="Arial"/>
          <w:b/>
          <w:sz w:val="28"/>
          <w:szCs w:val="28"/>
          <w:lang w:val="en-CA"/>
        </w:rPr>
        <w:lastRenderedPageBreak/>
        <w:t>PROBLEM 1</w:t>
      </w:r>
      <w:r w:rsidR="0018069F">
        <w:rPr>
          <w:rFonts w:ascii="TeXGyreHeros" w:hAnsi="TeXGyreHeros" w:cs="Arial"/>
          <w:b/>
          <w:sz w:val="28"/>
          <w:szCs w:val="28"/>
          <w:lang w:val="en-CA"/>
        </w:rPr>
        <w:t>.</w:t>
      </w:r>
      <w:r w:rsidR="00BE7808" w:rsidRPr="00B46854">
        <w:rPr>
          <w:rFonts w:ascii="TeXGyreHeros" w:hAnsi="TeXGyreHeros" w:cs="Arial"/>
          <w:b/>
          <w:sz w:val="28"/>
          <w:szCs w:val="28"/>
          <w:lang w:val="en-CA"/>
        </w:rPr>
        <w:t>7A (</w:t>
      </w:r>
      <w:r w:rsidR="00993E49" w:rsidRPr="00B46854">
        <w:rPr>
          <w:rFonts w:ascii="TeXGyreHeros" w:hAnsi="TeXGyreHeros" w:cs="Arial"/>
          <w:b/>
          <w:sz w:val="28"/>
          <w:szCs w:val="28"/>
          <w:lang w:val="en-CA"/>
        </w:rPr>
        <w:t>CONTINUED</w:t>
      </w:r>
      <w:r w:rsidR="00BE7808" w:rsidRPr="00B46854">
        <w:rPr>
          <w:rFonts w:ascii="TeXGyreHeros" w:hAnsi="TeXGyreHeros" w:cs="Arial"/>
          <w:b/>
          <w:sz w:val="28"/>
          <w:szCs w:val="28"/>
          <w:lang w:val="en-CA"/>
        </w:rPr>
        <w:t>)</w:t>
      </w:r>
      <w:r w:rsidR="00BE7808" w:rsidRPr="00B46854">
        <w:rPr>
          <w:rFonts w:ascii="TeXGyreHeros" w:hAnsi="TeXGyreHeros" w:cs="Arial"/>
          <w:b/>
          <w:sz w:val="28"/>
          <w:szCs w:val="28"/>
          <w:lang w:val="en-CA"/>
        </w:rPr>
        <w:tab/>
      </w:r>
    </w:p>
    <w:p w14:paraId="573D7648" w14:textId="77777777" w:rsidR="00BE7808" w:rsidRPr="00966E8E" w:rsidRDefault="00BE7808" w:rsidP="00BD5D14">
      <w:pPr>
        <w:tabs>
          <w:tab w:val="left" w:pos="720"/>
          <w:tab w:val="left" w:pos="1440"/>
          <w:tab w:val="left" w:pos="2160"/>
        </w:tabs>
        <w:rPr>
          <w:rFonts w:ascii="TeXGyreHeros" w:hAnsi="TeXGyreHeros" w:cs="Arial"/>
          <w:lang w:val="en-CA"/>
        </w:rPr>
      </w:pPr>
    </w:p>
    <w:p w14:paraId="6BEF9E9E" w14:textId="41A15CF4" w:rsidR="00BE7808" w:rsidRPr="00966E8E" w:rsidRDefault="006C4BF1" w:rsidP="00BD5D14">
      <w:pPr>
        <w:rPr>
          <w:rFonts w:ascii="TeXGyreHeros" w:hAnsi="TeXGyreHeros" w:cs="Arial"/>
          <w:lang w:val="en-CA"/>
        </w:rPr>
      </w:pPr>
      <w:r>
        <w:rPr>
          <w:rFonts w:ascii="TeXGyreHeros" w:hAnsi="TeXGyreHeros" w:cs="Arial"/>
          <w:lang w:val="en-CA"/>
        </w:rPr>
        <w:t>a.</w:t>
      </w:r>
      <w:r w:rsidR="00801C90" w:rsidRPr="00966E8E">
        <w:rPr>
          <w:rFonts w:ascii="TeXGyreHeros" w:hAnsi="TeXGyreHeros" w:cs="Arial"/>
          <w:lang w:val="en-CA"/>
        </w:rPr>
        <w:t xml:space="preserve"> (</w:t>
      </w:r>
      <w:r w:rsidR="00993E49">
        <w:rPr>
          <w:rFonts w:ascii="TeXGyreHeros" w:hAnsi="TeXGyreHeros" w:cs="Arial"/>
          <w:lang w:val="en-CA"/>
        </w:rPr>
        <w:t>c</w:t>
      </w:r>
      <w:r w:rsidR="00801C90" w:rsidRPr="00966E8E">
        <w:rPr>
          <w:rFonts w:ascii="TeXGyreHeros" w:hAnsi="TeXGyreHeros" w:cs="Arial"/>
          <w:lang w:val="en-CA"/>
        </w:rPr>
        <w:t>ontinued)</w:t>
      </w:r>
      <w:r w:rsidR="00801C90" w:rsidRPr="00966E8E">
        <w:rPr>
          <w:rFonts w:ascii="TeXGyreHeros" w:hAnsi="TeXGyreHeros" w:cs="Arial"/>
          <w:lang w:val="en-CA"/>
        </w:rPr>
        <w:tab/>
      </w:r>
    </w:p>
    <w:p w14:paraId="62A4F3E7" w14:textId="77777777" w:rsidR="00BE7808" w:rsidRPr="00966E8E" w:rsidRDefault="00BE7808" w:rsidP="00BD5D14">
      <w:pPr>
        <w:rPr>
          <w:rFonts w:ascii="TeXGyreHeros" w:hAnsi="TeXGyreHeros" w:cs="Arial"/>
          <w:lang w:val="en-CA"/>
        </w:rPr>
      </w:pPr>
    </w:p>
    <w:p w14:paraId="6D2DE352" w14:textId="77777777" w:rsidR="00BE7808" w:rsidRPr="00966E8E" w:rsidRDefault="006F3B9E" w:rsidP="00F82CA0">
      <w:pPr>
        <w:tabs>
          <w:tab w:val="left" w:pos="450"/>
          <w:tab w:val="center" w:pos="5040"/>
        </w:tabs>
        <w:ind w:left="450" w:hanging="450"/>
        <w:rPr>
          <w:rFonts w:ascii="TeXGyreHeros" w:hAnsi="TeXGyreHeros" w:cs="Arial"/>
          <w:lang w:val="en-CA"/>
        </w:rPr>
      </w:pPr>
      <w:r w:rsidRPr="00966E8E">
        <w:rPr>
          <w:rFonts w:ascii="TeXGyreHeros" w:hAnsi="TeXGyreHeros" w:cs="Arial"/>
          <w:i/>
          <w:lang w:val="en-CA"/>
        </w:rPr>
        <w:tab/>
        <w:t>Note</w:t>
      </w:r>
      <w:r w:rsidR="0055258C" w:rsidRPr="00966E8E">
        <w:rPr>
          <w:rFonts w:ascii="TeXGyreHeros" w:hAnsi="TeXGyreHeros" w:cs="Arial"/>
          <w:i/>
          <w:lang w:val="en-CA"/>
        </w:rPr>
        <w:t xml:space="preserve"> to instructors</w:t>
      </w:r>
      <w:r w:rsidRPr="00966E8E">
        <w:rPr>
          <w:rFonts w:ascii="TeXGyreHeros" w:hAnsi="TeXGyreHeros" w:cs="Arial"/>
          <w:lang w:val="en-CA"/>
        </w:rPr>
        <w:t>: Students may list the accounts in the following statement in any order within the assets, liabilities, and shareholders’ equity classifications as they have not yet learned how to classify/order accounts.</w:t>
      </w:r>
    </w:p>
    <w:p w14:paraId="1476AB0A" w14:textId="77777777" w:rsidR="00BE7808" w:rsidRPr="00966E8E" w:rsidRDefault="00801C90" w:rsidP="00BD5D14">
      <w:pPr>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278C67FD" w14:textId="77777777" w:rsidR="00BE7808" w:rsidRPr="00966E8E" w:rsidRDefault="00801C90" w:rsidP="00BD5D14">
      <w:pPr>
        <w:jc w:val="center"/>
        <w:rPr>
          <w:rFonts w:ascii="TeXGyreHeros" w:hAnsi="TeXGyreHeros" w:cs="Arial"/>
          <w:lang w:val="en-CA"/>
        </w:rPr>
      </w:pPr>
      <w:r w:rsidRPr="00966E8E">
        <w:rPr>
          <w:rFonts w:ascii="TeXGyreHeros" w:hAnsi="TeXGyreHeros" w:cs="Arial"/>
          <w:lang w:val="en-CA"/>
        </w:rPr>
        <w:t>ONE PLANET COSMETICS CORP.</w:t>
      </w:r>
    </w:p>
    <w:p w14:paraId="507E2814" w14:textId="77777777" w:rsidR="00BE7808" w:rsidRPr="00966E8E" w:rsidRDefault="00801C90" w:rsidP="00BD5D14">
      <w:pPr>
        <w:jc w:val="center"/>
        <w:rPr>
          <w:rFonts w:ascii="TeXGyreHeros" w:hAnsi="TeXGyreHeros" w:cs="Arial"/>
          <w:lang w:val="en-CA"/>
        </w:rPr>
      </w:pPr>
      <w:r w:rsidRPr="00966E8E">
        <w:rPr>
          <w:rFonts w:ascii="TeXGyreHeros" w:hAnsi="TeXGyreHeros" w:cs="Arial"/>
          <w:lang w:val="en-CA"/>
        </w:rPr>
        <w:t>Statement of Financial Position</w:t>
      </w:r>
    </w:p>
    <w:p w14:paraId="12D478EF" w14:textId="20436926" w:rsidR="00BE7808" w:rsidRPr="00966E8E" w:rsidRDefault="00801C90" w:rsidP="00BD5D14">
      <w:pPr>
        <w:jc w:val="center"/>
        <w:rPr>
          <w:rFonts w:ascii="TeXGyreHeros" w:hAnsi="TeXGyreHeros" w:cs="Arial"/>
          <w:lang w:val="en-CA"/>
        </w:rPr>
      </w:pPr>
      <w:r w:rsidRPr="00966E8E">
        <w:rPr>
          <w:rFonts w:ascii="TeXGyreHeros" w:hAnsi="TeXGyreHeros" w:cs="Arial"/>
          <w:lang w:val="en-CA"/>
        </w:rPr>
        <w:t xml:space="preserve">June 30, </w:t>
      </w:r>
      <w:r w:rsidR="00761A09">
        <w:rPr>
          <w:rFonts w:ascii="TeXGyreHeros" w:hAnsi="TeXGyreHeros" w:cs="Arial"/>
          <w:lang w:val="en-CA"/>
        </w:rPr>
        <w:t>2021</w:t>
      </w:r>
    </w:p>
    <w:p w14:paraId="7C30315A" w14:textId="77777777" w:rsidR="00BE7808" w:rsidRPr="00966E8E" w:rsidRDefault="00BE7808" w:rsidP="00BD5D14">
      <w:pPr>
        <w:rPr>
          <w:rFonts w:ascii="TeXGyreHeros" w:hAnsi="TeXGyreHeros" w:cs="Arial"/>
          <w:lang w:val="en-CA"/>
        </w:rPr>
      </w:pPr>
    </w:p>
    <w:p w14:paraId="5FE2434D" w14:textId="77777777" w:rsidR="00BE7808" w:rsidRPr="00966E8E" w:rsidRDefault="00801C90" w:rsidP="00BD5D14">
      <w:pPr>
        <w:jc w:val="center"/>
        <w:rPr>
          <w:rFonts w:ascii="TeXGyreHeros" w:hAnsi="TeXGyreHeros" w:cs="Arial"/>
          <w:lang w:val="en-CA"/>
        </w:rPr>
      </w:pPr>
      <w:r w:rsidRPr="00966E8E">
        <w:rPr>
          <w:rFonts w:ascii="TeXGyreHeros" w:hAnsi="TeXGyreHeros" w:cs="Arial"/>
          <w:lang w:val="en-CA"/>
        </w:rPr>
        <w:t>Assets</w:t>
      </w:r>
    </w:p>
    <w:p w14:paraId="063CD9B0" w14:textId="77777777" w:rsidR="00BE7808" w:rsidRPr="00966E8E" w:rsidRDefault="00BE7808" w:rsidP="00BD5D14">
      <w:pPr>
        <w:rPr>
          <w:rFonts w:ascii="TeXGyreHeros" w:hAnsi="TeXGyreHeros" w:cs="Arial"/>
          <w:lang w:val="en-CA"/>
        </w:rPr>
      </w:pPr>
    </w:p>
    <w:p w14:paraId="6777D9F3" w14:textId="77777777" w:rsidR="00BE7808" w:rsidRPr="00966E8E" w:rsidRDefault="00801C90"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Cash</w:t>
      </w:r>
      <w:r w:rsidRPr="00966E8E">
        <w:rPr>
          <w:rFonts w:ascii="TeXGyreHeros" w:hAnsi="TeXGyreHeros" w:cs="Arial"/>
          <w:lang w:val="en-CA"/>
        </w:rPr>
        <w:tab/>
      </w:r>
      <w:r w:rsidR="006F3B9E" w:rsidRPr="00966E8E">
        <w:rPr>
          <w:rFonts w:ascii="TeXGyreHeros" w:hAnsi="TeXGyreHeros" w:cs="Arial"/>
          <w:lang w:val="en-CA"/>
        </w:rPr>
        <w:tab/>
      </w:r>
      <w:r w:rsidR="006F3B9E" w:rsidRPr="00966E8E">
        <w:rPr>
          <w:rFonts w:ascii="TeXGyreHeros" w:hAnsi="TeXGyreHeros" w:cs="Arial"/>
          <w:lang w:val="en-CA"/>
        </w:rPr>
        <w:tab/>
      </w:r>
      <w:proofErr w:type="gramStart"/>
      <w:r w:rsidRPr="00966E8E">
        <w:rPr>
          <w:rFonts w:ascii="TeXGyreHeros" w:hAnsi="TeXGyreHeros" w:cs="Arial"/>
          <w:lang w:val="en-CA"/>
        </w:rPr>
        <w:t xml:space="preserve">$  </w:t>
      </w:r>
      <w:r w:rsidR="00F9625E" w:rsidRPr="00966E8E">
        <w:rPr>
          <w:rFonts w:ascii="TeXGyreHeros" w:hAnsi="TeXGyreHeros" w:cs="Arial"/>
          <w:lang w:val="en-CA"/>
        </w:rPr>
        <w:t>15</w:t>
      </w:r>
      <w:r w:rsidRPr="00966E8E">
        <w:rPr>
          <w:rFonts w:ascii="TeXGyreHeros" w:hAnsi="TeXGyreHeros" w:cs="Arial"/>
          <w:lang w:val="en-CA"/>
        </w:rPr>
        <w:t>,000</w:t>
      </w:r>
      <w:proofErr w:type="gramEnd"/>
    </w:p>
    <w:p w14:paraId="7BF13523" w14:textId="77777777" w:rsidR="00BE7808" w:rsidRPr="00966E8E" w:rsidRDefault="00801C90"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Accounts receivable</w:t>
      </w:r>
      <w:r w:rsidRPr="00966E8E">
        <w:rPr>
          <w:rFonts w:ascii="TeXGyreHeros" w:hAnsi="TeXGyreHeros" w:cs="Arial"/>
          <w:lang w:val="en-CA"/>
        </w:rPr>
        <w:tab/>
      </w:r>
      <w:r w:rsidR="006F3B9E" w:rsidRPr="00966E8E">
        <w:rPr>
          <w:rFonts w:ascii="TeXGyreHeros" w:hAnsi="TeXGyreHeros" w:cs="Arial"/>
          <w:lang w:val="en-CA"/>
        </w:rPr>
        <w:tab/>
      </w:r>
      <w:r w:rsidR="00F9625E" w:rsidRPr="00966E8E">
        <w:rPr>
          <w:rFonts w:ascii="TeXGyreHeros" w:hAnsi="TeXGyreHeros" w:cs="Arial"/>
          <w:lang w:val="en-CA"/>
        </w:rPr>
        <w:t>9</w:t>
      </w:r>
      <w:r w:rsidR="006F3B9E" w:rsidRPr="00966E8E">
        <w:rPr>
          <w:rFonts w:ascii="TeXGyreHeros" w:hAnsi="TeXGyreHeros" w:cs="Arial"/>
          <w:lang w:val="en-CA"/>
        </w:rPr>
        <w:t>,000</w:t>
      </w:r>
    </w:p>
    <w:p w14:paraId="6F907533" w14:textId="77777777" w:rsidR="00BE7808" w:rsidRPr="00966E8E" w:rsidRDefault="00801C90"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Supplies</w:t>
      </w:r>
      <w:r w:rsidRPr="00966E8E">
        <w:rPr>
          <w:rFonts w:ascii="TeXGyreHeros" w:hAnsi="TeXGyreHeros" w:cs="Arial"/>
          <w:lang w:val="en-CA"/>
        </w:rPr>
        <w:tab/>
      </w:r>
      <w:r w:rsidR="006F3B9E" w:rsidRPr="00966E8E">
        <w:rPr>
          <w:rFonts w:ascii="TeXGyreHeros" w:hAnsi="TeXGyreHeros" w:cs="Arial"/>
          <w:lang w:val="en-CA"/>
        </w:rPr>
        <w:tab/>
        <w:t>1,</w:t>
      </w:r>
      <w:r w:rsidR="00F9625E" w:rsidRPr="00966E8E">
        <w:rPr>
          <w:rFonts w:ascii="TeXGyreHeros" w:hAnsi="TeXGyreHeros" w:cs="Arial"/>
          <w:lang w:val="en-CA"/>
        </w:rPr>
        <w:t>2</w:t>
      </w:r>
      <w:r w:rsidR="006F3B9E" w:rsidRPr="00966E8E">
        <w:rPr>
          <w:rFonts w:ascii="TeXGyreHeros" w:hAnsi="TeXGyreHeros" w:cs="Arial"/>
          <w:lang w:val="en-CA"/>
        </w:rPr>
        <w:t>00</w:t>
      </w:r>
    </w:p>
    <w:p w14:paraId="13ED1E8A" w14:textId="77777777" w:rsidR="00BE7808" w:rsidRPr="00966E8E" w:rsidRDefault="00801C90"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Equipment</w:t>
      </w:r>
      <w:r w:rsidRPr="00966E8E">
        <w:rPr>
          <w:rFonts w:ascii="TeXGyreHeros" w:hAnsi="TeXGyreHeros" w:cs="Arial"/>
          <w:lang w:val="en-CA"/>
        </w:rPr>
        <w:tab/>
      </w:r>
      <w:proofErr w:type="gramStart"/>
      <w:r w:rsidR="006F3B9E" w:rsidRPr="00966E8E">
        <w:rPr>
          <w:rFonts w:ascii="TeXGyreHeros" w:hAnsi="TeXGyreHeros" w:cs="Arial"/>
          <w:lang w:val="en-CA"/>
        </w:rPr>
        <w:tab/>
      </w:r>
      <w:r w:rsidR="006F3B9E" w:rsidRPr="00966E8E">
        <w:rPr>
          <w:rFonts w:ascii="TeXGyreHeros" w:hAnsi="TeXGyreHeros" w:cs="Arial"/>
          <w:u w:val="single"/>
          <w:lang w:val="en-CA"/>
        </w:rPr>
        <w:t xml:space="preserve">  </w:t>
      </w:r>
      <w:r w:rsidR="00F9625E" w:rsidRPr="00966E8E">
        <w:rPr>
          <w:rFonts w:ascii="TeXGyreHeros" w:hAnsi="TeXGyreHeros" w:cs="Arial"/>
          <w:u w:val="single"/>
          <w:lang w:val="en-CA"/>
        </w:rPr>
        <w:t>5</w:t>
      </w:r>
      <w:r w:rsidR="006F3B9E" w:rsidRPr="00966E8E">
        <w:rPr>
          <w:rFonts w:ascii="TeXGyreHeros" w:hAnsi="TeXGyreHeros" w:cs="Arial"/>
          <w:u w:val="single"/>
          <w:lang w:val="en-CA"/>
        </w:rPr>
        <w:t>2,000</w:t>
      </w:r>
      <w:proofErr w:type="gramEnd"/>
    </w:p>
    <w:p w14:paraId="0AB95519" w14:textId="77777777" w:rsidR="00BE7808" w:rsidRPr="00966E8E" w:rsidRDefault="00801C90"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Total assets</w:t>
      </w:r>
      <w:r w:rsidRPr="00966E8E">
        <w:rPr>
          <w:rFonts w:ascii="TeXGyreHeros" w:hAnsi="TeXGyreHeros" w:cs="Arial"/>
          <w:lang w:val="en-CA"/>
        </w:rPr>
        <w:tab/>
      </w:r>
      <w:r w:rsidR="006F3B9E" w:rsidRPr="00966E8E">
        <w:rPr>
          <w:rFonts w:ascii="TeXGyreHeros" w:hAnsi="TeXGyreHeros" w:cs="Arial"/>
          <w:lang w:val="en-CA"/>
        </w:rPr>
        <w:tab/>
      </w:r>
      <w:r w:rsidRPr="00966E8E">
        <w:rPr>
          <w:rFonts w:ascii="TeXGyreHeros" w:hAnsi="TeXGyreHeros" w:cs="Arial"/>
          <w:u w:val="double"/>
          <w:lang w:val="en-CA"/>
        </w:rPr>
        <w:t>$</w:t>
      </w:r>
      <w:r w:rsidR="00764E5D" w:rsidRPr="00966E8E">
        <w:rPr>
          <w:rFonts w:ascii="TeXGyreHeros" w:hAnsi="TeXGyreHeros" w:cs="Arial"/>
          <w:u w:val="double"/>
          <w:lang w:val="en-CA"/>
        </w:rPr>
        <w:t>77</w:t>
      </w:r>
      <w:r w:rsidRPr="00966E8E">
        <w:rPr>
          <w:rFonts w:ascii="TeXGyreHeros" w:hAnsi="TeXGyreHeros" w:cs="Arial"/>
          <w:u w:val="double"/>
          <w:lang w:val="en-CA"/>
        </w:rPr>
        <w:t>,</w:t>
      </w:r>
      <w:r w:rsidR="00764E5D" w:rsidRPr="00966E8E">
        <w:rPr>
          <w:rFonts w:ascii="TeXGyreHeros" w:hAnsi="TeXGyreHeros" w:cs="Arial"/>
          <w:u w:val="double"/>
          <w:lang w:val="en-CA"/>
        </w:rPr>
        <w:t>2</w:t>
      </w:r>
      <w:r w:rsidRPr="00966E8E">
        <w:rPr>
          <w:rFonts w:ascii="TeXGyreHeros" w:hAnsi="TeXGyreHeros" w:cs="Arial"/>
          <w:u w:val="double"/>
          <w:lang w:val="en-CA"/>
        </w:rPr>
        <w:t>00</w:t>
      </w:r>
    </w:p>
    <w:p w14:paraId="03026612" w14:textId="77777777" w:rsidR="00BE7808" w:rsidRPr="00966E8E" w:rsidRDefault="00BE7808" w:rsidP="00BD5D14">
      <w:pPr>
        <w:rPr>
          <w:rFonts w:ascii="TeXGyreHeros" w:hAnsi="TeXGyreHeros" w:cs="Arial"/>
          <w:lang w:val="en-CA"/>
        </w:rPr>
      </w:pPr>
    </w:p>
    <w:p w14:paraId="0E1266AE" w14:textId="77777777" w:rsidR="00BE7808" w:rsidRPr="00966E8E" w:rsidRDefault="00801C90" w:rsidP="00BD5D14">
      <w:pPr>
        <w:jc w:val="center"/>
        <w:rPr>
          <w:rFonts w:ascii="TeXGyreHeros" w:hAnsi="TeXGyreHeros" w:cs="Arial"/>
          <w:lang w:val="en-CA"/>
        </w:rPr>
      </w:pPr>
      <w:r w:rsidRPr="00966E8E">
        <w:rPr>
          <w:rFonts w:ascii="TeXGyreHeros" w:hAnsi="TeXGyreHeros" w:cs="Arial"/>
          <w:lang w:val="en-CA"/>
        </w:rPr>
        <w:t>Liabilities and Shareholders’ Equity</w:t>
      </w:r>
    </w:p>
    <w:p w14:paraId="72F9E625" w14:textId="77777777" w:rsidR="00BE7808" w:rsidRPr="00966E8E" w:rsidRDefault="00BE7808" w:rsidP="00BD5D14">
      <w:pPr>
        <w:rPr>
          <w:rFonts w:ascii="TeXGyreHeros" w:hAnsi="TeXGyreHeros" w:cs="Arial"/>
          <w:b/>
          <w:bCs/>
          <w:lang w:val="en-CA"/>
        </w:rPr>
      </w:pPr>
    </w:p>
    <w:p w14:paraId="77FF0E7A" w14:textId="77777777" w:rsidR="00BE7808" w:rsidRPr="00966E8E" w:rsidRDefault="00801C90" w:rsidP="00BD5D14">
      <w:pPr>
        <w:rPr>
          <w:rFonts w:ascii="TeXGyreHeros" w:hAnsi="TeXGyreHeros" w:cs="Arial"/>
          <w:lang w:val="en-CA"/>
        </w:rPr>
      </w:pPr>
      <w:r w:rsidRPr="00966E8E">
        <w:rPr>
          <w:rFonts w:ascii="TeXGyreHeros" w:hAnsi="TeXGyreHeros" w:cs="Arial"/>
          <w:lang w:val="en-CA"/>
        </w:rPr>
        <w:t>Liabilities</w:t>
      </w:r>
    </w:p>
    <w:p w14:paraId="0EDB5409" w14:textId="77777777" w:rsidR="00BE7808" w:rsidRPr="00966E8E" w:rsidRDefault="00801C90"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t>Accounts payable</w:t>
      </w:r>
      <w:r w:rsidRPr="00966E8E">
        <w:rPr>
          <w:rFonts w:ascii="TeXGyreHeros" w:hAnsi="TeXGyreHeros" w:cs="Arial"/>
          <w:lang w:val="en-CA"/>
        </w:rPr>
        <w:tab/>
      </w:r>
      <w:r w:rsidRPr="00966E8E">
        <w:rPr>
          <w:rFonts w:ascii="TeXGyreHeros" w:hAnsi="TeXGyreHeros" w:cs="Arial"/>
          <w:lang w:val="en-CA"/>
        </w:rPr>
        <w:tab/>
      </w:r>
      <w:proofErr w:type="gramStart"/>
      <w:r w:rsidRPr="00966E8E">
        <w:rPr>
          <w:rFonts w:ascii="TeXGyreHeros" w:hAnsi="TeXGyreHeros" w:cs="Arial"/>
          <w:lang w:val="en-CA"/>
        </w:rPr>
        <w:t xml:space="preserve">$  </w:t>
      </w:r>
      <w:r w:rsidR="00F9625E" w:rsidRPr="00966E8E">
        <w:rPr>
          <w:rFonts w:ascii="TeXGyreHeros" w:hAnsi="TeXGyreHeros" w:cs="Arial"/>
          <w:lang w:val="en-CA"/>
        </w:rPr>
        <w:t>7</w:t>
      </w:r>
      <w:r w:rsidRPr="00966E8E">
        <w:rPr>
          <w:rFonts w:ascii="TeXGyreHeros" w:hAnsi="TeXGyreHeros" w:cs="Arial"/>
          <w:lang w:val="en-CA"/>
        </w:rPr>
        <w:t>,300</w:t>
      </w:r>
      <w:proofErr w:type="gramEnd"/>
    </w:p>
    <w:p w14:paraId="0F339E89" w14:textId="77777777" w:rsidR="00BE7808" w:rsidRPr="00966E8E" w:rsidRDefault="00801C90"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t>Bank loan payable</w:t>
      </w:r>
      <w:r w:rsidRPr="00966E8E">
        <w:rPr>
          <w:rFonts w:ascii="TeXGyreHeros" w:hAnsi="TeXGyreHeros" w:cs="Arial"/>
          <w:lang w:val="en-CA"/>
        </w:rPr>
        <w:tab/>
      </w:r>
      <w:proofErr w:type="gramStart"/>
      <w:r w:rsidRPr="00966E8E">
        <w:rPr>
          <w:rFonts w:ascii="TeXGyreHeros" w:hAnsi="TeXGyreHeros" w:cs="Arial"/>
          <w:lang w:val="en-CA"/>
        </w:rPr>
        <w:tab/>
      </w:r>
      <w:r w:rsidRPr="00966E8E">
        <w:rPr>
          <w:rFonts w:ascii="TeXGyreHeros" w:hAnsi="TeXGyreHeros" w:cs="Arial"/>
          <w:u w:val="single"/>
          <w:lang w:val="en-CA"/>
        </w:rPr>
        <w:t xml:space="preserve">  </w:t>
      </w:r>
      <w:r w:rsidR="00F9625E" w:rsidRPr="00966E8E">
        <w:rPr>
          <w:rFonts w:ascii="TeXGyreHeros" w:hAnsi="TeXGyreHeros" w:cs="Arial"/>
          <w:u w:val="single"/>
          <w:lang w:val="en-CA"/>
        </w:rPr>
        <w:t>23</w:t>
      </w:r>
      <w:r w:rsidRPr="00966E8E">
        <w:rPr>
          <w:rFonts w:ascii="TeXGyreHeros" w:hAnsi="TeXGyreHeros" w:cs="Arial"/>
          <w:u w:val="single"/>
          <w:lang w:val="en-CA"/>
        </w:rPr>
        <w:t>,000</w:t>
      </w:r>
      <w:proofErr w:type="gramEnd"/>
    </w:p>
    <w:p w14:paraId="4A55A943" w14:textId="77777777" w:rsidR="00BE7808" w:rsidRPr="00966E8E" w:rsidRDefault="00801C90"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Total liabilities</w:t>
      </w:r>
      <w:r w:rsidRPr="00966E8E">
        <w:rPr>
          <w:rFonts w:ascii="TeXGyreHeros" w:hAnsi="TeXGyreHeros" w:cs="Arial"/>
          <w:lang w:val="en-CA"/>
        </w:rPr>
        <w:tab/>
      </w:r>
      <w:proofErr w:type="gramStart"/>
      <w:r w:rsidR="006F3B9E" w:rsidRPr="00966E8E">
        <w:rPr>
          <w:rFonts w:ascii="TeXGyreHeros" w:hAnsi="TeXGyreHeros" w:cs="Arial"/>
          <w:lang w:val="en-CA"/>
        </w:rPr>
        <w:tab/>
      </w:r>
      <w:r w:rsidR="006F3B9E" w:rsidRPr="00966E8E">
        <w:rPr>
          <w:rFonts w:ascii="TeXGyreHeros" w:hAnsi="TeXGyreHeros" w:cs="Arial"/>
          <w:u w:val="single"/>
          <w:lang w:val="en-CA"/>
        </w:rPr>
        <w:t xml:space="preserve">  </w:t>
      </w:r>
      <w:r w:rsidR="00764E5D" w:rsidRPr="00966E8E">
        <w:rPr>
          <w:rFonts w:ascii="TeXGyreHeros" w:hAnsi="TeXGyreHeros" w:cs="Arial"/>
          <w:u w:val="single"/>
          <w:lang w:val="en-CA"/>
        </w:rPr>
        <w:t>30</w:t>
      </w:r>
      <w:r w:rsidR="006F3B9E" w:rsidRPr="00966E8E">
        <w:rPr>
          <w:rFonts w:ascii="TeXGyreHeros" w:hAnsi="TeXGyreHeros" w:cs="Arial"/>
          <w:u w:val="single"/>
          <w:lang w:val="en-CA"/>
        </w:rPr>
        <w:t>,300</w:t>
      </w:r>
      <w:proofErr w:type="gramEnd"/>
    </w:p>
    <w:p w14:paraId="534B51B8" w14:textId="77777777" w:rsidR="00BE7808" w:rsidRPr="00966E8E" w:rsidRDefault="00801C90"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Shareholders’ equity</w:t>
      </w:r>
    </w:p>
    <w:p w14:paraId="0B8AECA5" w14:textId="77777777" w:rsidR="00BE7808" w:rsidRPr="00966E8E" w:rsidRDefault="00801C90"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t>Common shares</w:t>
      </w:r>
      <w:r w:rsidRPr="00966E8E">
        <w:rPr>
          <w:rFonts w:ascii="TeXGyreHeros" w:hAnsi="TeXGyreHeros" w:cs="Arial"/>
          <w:lang w:val="en-CA"/>
        </w:rPr>
        <w:tab/>
      </w:r>
      <w:r w:rsidR="006F3B9E" w:rsidRPr="00966E8E">
        <w:rPr>
          <w:rFonts w:ascii="TeXGyreHeros" w:hAnsi="TeXGyreHeros" w:cs="Arial"/>
          <w:lang w:val="en-CA"/>
        </w:rPr>
        <w:tab/>
      </w:r>
      <w:r w:rsidR="00F9625E" w:rsidRPr="00966E8E">
        <w:rPr>
          <w:rFonts w:ascii="TeXGyreHeros" w:hAnsi="TeXGyreHeros" w:cs="Arial"/>
          <w:lang w:val="en-CA"/>
        </w:rPr>
        <w:t>36</w:t>
      </w:r>
      <w:r w:rsidR="006F3B9E" w:rsidRPr="00966E8E">
        <w:rPr>
          <w:rFonts w:ascii="TeXGyreHeros" w:hAnsi="TeXGyreHeros" w:cs="Arial"/>
          <w:lang w:val="en-CA"/>
        </w:rPr>
        <w:t>,000</w:t>
      </w:r>
    </w:p>
    <w:p w14:paraId="6BA51F86" w14:textId="77777777" w:rsidR="00BE7808" w:rsidRPr="00966E8E" w:rsidRDefault="00801C90"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t>Retained earnings</w:t>
      </w:r>
      <w:r w:rsidRPr="00966E8E">
        <w:rPr>
          <w:rFonts w:ascii="TeXGyreHeros" w:hAnsi="TeXGyreHeros" w:cs="Arial"/>
          <w:lang w:val="en-CA"/>
        </w:rPr>
        <w:tab/>
      </w:r>
      <w:r w:rsidRPr="00966E8E">
        <w:rPr>
          <w:rFonts w:ascii="TeXGyreHeros" w:hAnsi="TeXGyreHeros" w:cs="Arial"/>
          <w:color w:val="FFFFFF"/>
          <w:lang w:val="en-CA"/>
        </w:rPr>
        <w:t>0</w:t>
      </w:r>
      <w:r w:rsidR="006F3B9E" w:rsidRPr="00966E8E">
        <w:rPr>
          <w:rFonts w:ascii="TeXGyreHeros" w:hAnsi="TeXGyreHeros" w:cs="Arial"/>
          <w:lang w:val="en-CA"/>
        </w:rPr>
        <w:tab/>
      </w:r>
      <w:r w:rsidR="006F3B9E" w:rsidRPr="00966E8E">
        <w:rPr>
          <w:rFonts w:ascii="TeXGyreHeros" w:hAnsi="TeXGyreHeros" w:cs="Arial"/>
          <w:u w:val="single"/>
          <w:lang w:val="en-CA"/>
        </w:rPr>
        <w:t xml:space="preserve">   </w:t>
      </w:r>
      <w:r w:rsidR="00764E5D" w:rsidRPr="00966E8E">
        <w:rPr>
          <w:rFonts w:ascii="TeXGyreHeros" w:hAnsi="TeXGyreHeros" w:cs="Arial"/>
          <w:u w:val="single"/>
          <w:lang w:val="en-CA"/>
        </w:rPr>
        <w:t>10</w:t>
      </w:r>
      <w:r w:rsidR="006F3B9E" w:rsidRPr="00966E8E">
        <w:rPr>
          <w:rFonts w:ascii="TeXGyreHeros" w:hAnsi="TeXGyreHeros" w:cs="Arial"/>
          <w:u w:val="single"/>
          <w:lang w:val="en-CA"/>
        </w:rPr>
        <w:t>,</w:t>
      </w:r>
      <w:r w:rsidR="00764E5D" w:rsidRPr="00966E8E">
        <w:rPr>
          <w:rFonts w:ascii="TeXGyreHeros" w:hAnsi="TeXGyreHeros" w:cs="Arial"/>
          <w:u w:val="single"/>
          <w:lang w:val="en-CA"/>
        </w:rPr>
        <w:t>9</w:t>
      </w:r>
      <w:r w:rsidR="006F3B9E" w:rsidRPr="00966E8E">
        <w:rPr>
          <w:rFonts w:ascii="TeXGyreHeros" w:hAnsi="TeXGyreHeros" w:cs="Arial"/>
          <w:u w:val="single"/>
          <w:lang w:val="en-CA"/>
        </w:rPr>
        <w:t>00</w:t>
      </w:r>
    </w:p>
    <w:p w14:paraId="38B7509D" w14:textId="77777777" w:rsidR="00BE7808" w:rsidRPr="00966E8E" w:rsidRDefault="00801C90"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Total shareholders’ equity</w:t>
      </w:r>
      <w:r w:rsidRPr="00966E8E">
        <w:rPr>
          <w:rFonts w:ascii="TeXGyreHeros" w:hAnsi="TeXGyreHeros" w:cs="Arial"/>
          <w:lang w:val="en-CA"/>
        </w:rPr>
        <w:tab/>
      </w:r>
      <w:proofErr w:type="gramStart"/>
      <w:r w:rsidRPr="00966E8E">
        <w:rPr>
          <w:rFonts w:ascii="TeXGyreHeros" w:hAnsi="TeXGyreHeros" w:cs="Arial"/>
          <w:lang w:val="en-CA"/>
        </w:rPr>
        <w:tab/>
      </w:r>
      <w:r w:rsidRPr="00966E8E">
        <w:rPr>
          <w:rFonts w:ascii="TeXGyreHeros" w:hAnsi="TeXGyreHeros" w:cs="Arial"/>
          <w:u w:val="single"/>
          <w:lang w:val="en-CA"/>
        </w:rPr>
        <w:t xml:space="preserve">  </w:t>
      </w:r>
      <w:r w:rsidR="00764E5D" w:rsidRPr="00966E8E">
        <w:rPr>
          <w:rFonts w:ascii="TeXGyreHeros" w:hAnsi="TeXGyreHeros" w:cs="Arial"/>
          <w:u w:val="single"/>
          <w:lang w:val="en-CA"/>
        </w:rPr>
        <w:t>46</w:t>
      </w:r>
      <w:r w:rsidRPr="00966E8E">
        <w:rPr>
          <w:rFonts w:ascii="TeXGyreHeros" w:hAnsi="TeXGyreHeros" w:cs="Arial"/>
          <w:u w:val="single"/>
          <w:lang w:val="en-CA"/>
        </w:rPr>
        <w:t>,</w:t>
      </w:r>
      <w:r w:rsidR="00764E5D" w:rsidRPr="00966E8E">
        <w:rPr>
          <w:rFonts w:ascii="TeXGyreHeros" w:hAnsi="TeXGyreHeros" w:cs="Arial"/>
          <w:u w:val="single"/>
          <w:lang w:val="en-CA"/>
        </w:rPr>
        <w:t>9</w:t>
      </w:r>
      <w:r w:rsidRPr="00966E8E">
        <w:rPr>
          <w:rFonts w:ascii="TeXGyreHeros" w:hAnsi="TeXGyreHeros" w:cs="Arial"/>
          <w:u w:val="single"/>
          <w:lang w:val="en-CA"/>
        </w:rPr>
        <w:t>00</w:t>
      </w:r>
      <w:proofErr w:type="gramEnd"/>
    </w:p>
    <w:p w14:paraId="6B9C7777" w14:textId="77777777" w:rsidR="00BE7808" w:rsidRPr="00966E8E" w:rsidRDefault="00801C90"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Total liabilities and shareholders’ equity</w:t>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u w:val="double"/>
          <w:lang w:val="en-CA"/>
        </w:rPr>
        <w:t>$</w:t>
      </w:r>
      <w:r w:rsidR="00764E5D" w:rsidRPr="00966E8E">
        <w:rPr>
          <w:rFonts w:ascii="TeXGyreHeros" w:hAnsi="TeXGyreHeros" w:cs="Arial"/>
          <w:u w:val="double"/>
          <w:lang w:val="en-CA"/>
        </w:rPr>
        <w:t>77</w:t>
      </w:r>
      <w:r w:rsidRPr="00966E8E">
        <w:rPr>
          <w:rFonts w:ascii="TeXGyreHeros" w:hAnsi="TeXGyreHeros" w:cs="Arial"/>
          <w:u w:val="double"/>
          <w:lang w:val="en-CA"/>
        </w:rPr>
        <w:t>,</w:t>
      </w:r>
      <w:r w:rsidR="00764E5D" w:rsidRPr="00966E8E">
        <w:rPr>
          <w:rFonts w:ascii="TeXGyreHeros" w:hAnsi="TeXGyreHeros" w:cs="Arial"/>
          <w:u w:val="double"/>
          <w:lang w:val="en-CA"/>
        </w:rPr>
        <w:t>2</w:t>
      </w:r>
      <w:r w:rsidRPr="00966E8E">
        <w:rPr>
          <w:rFonts w:ascii="TeXGyreHeros" w:hAnsi="TeXGyreHeros" w:cs="Arial"/>
          <w:u w:val="double"/>
          <w:lang w:val="en-CA"/>
        </w:rPr>
        <w:t>00</w:t>
      </w:r>
    </w:p>
    <w:p w14:paraId="6CA007AA" w14:textId="77777777" w:rsidR="00BE7808" w:rsidRPr="00966E8E" w:rsidRDefault="00BE7808">
      <w:pPr>
        <w:rPr>
          <w:rFonts w:ascii="TeXGyreHeros" w:hAnsi="TeXGyreHeros" w:cs="Arial"/>
          <w:lang w:val="en-CA"/>
        </w:rPr>
      </w:pPr>
    </w:p>
    <w:p w14:paraId="5252F347" w14:textId="77777777" w:rsidR="00A53347" w:rsidRPr="00966E8E" w:rsidRDefault="00A53347" w:rsidP="00A53347">
      <w:pPr>
        <w:pStyle w:val="BodyLarge"/>
        <w:tabs>
          <w:tab w:val="left" w:pos="600"/>
          <w:tab w:val="right" w:leader="dot" w:pos="8400"/>
          <w:tab w:val="left" w:pos="8850"/>
          <w:tab w:val="decimal" w:pos="9855"/>
          <w:tab w:val="right" w:pos="9940"/>
        </w:tabs>
        <w:rPr>
          <w:rFonts w:ascii="TeXGyreHeros" w:hAnsi="TeXGyreHeros" w:cs="Arial"/>
          <w:b w:val="0"/>
          <w:sz w:val="22"/>
          <w:szCs w:val="22"/>
        </w:rPr>
      </w:pPr>
      <w:r w:rsidRPr="00966E8E">
        <w:rPr>
          <w:rFonts w:ascii="TeXGyreHeros" w:hAnsi="TeXGyreHeros" w:cs="Arial"/>
          <w:b w:val="0"/>
          <w:sz w:val="22"/>
          <w:szCs w:val="22"/>
        </w:rPr>
        <w:t>(Assets – Liabilities = Shareholders’ equity)</w:t>
      </w:r>
    </w:p>
    <w:p w14:paraId="534BC1A2" w14:textId="77777777" w:rsidR="00B73AA2" w:rsidRPr="00966E8E" w:rsidRDefault="00B73AA2">
      <w:pPr>
        <w:rPr>
          <w:rFonts w:ascii="TeXGyreHeros" w:hAnsi="TeXGyreHeros" w:cs="Arial"/>
          <w:sz w:val="28"/>
          <w:szCs w:val="28"/>
          <w:lang w:val="en-CA"/>
        </w:rPr>
      </w:pPr>
    </w:p>
    <w:p w14:paraId="1C5051B3" w14:textId="77777777" w:rsidR="00C84601" w:rsidRDefault="00C84601">
      <w:pPr>
        <w:rPr>
          <w:rFonts w:ascii="TeXGyreHeros" w:hAnsi="TeXGyreHeros" w:cs="Arial"/>
          <w:sz w:val="28"/>
          <w:szCs w:val="28"/>
          <w:lang w:val="en-CA"/>
        </w:rPr>
      </w:pPr>
      <w:r>
        <w:rPr>
          <w:rFonts w:ascii="TeXGyreHeros" w:hAnsi="TeXGyreHeros" w:cs="Arial"/>
          <w:sz w:val="28"/>
          <w:szCs w:val="28"/>
          <w:lang w:val="en-CA"/>
        </w:rPr>
        <w:br w:type="page"/>
      </w:r>
    </w:p>
    <w:p w14:paraId="505AFE71" w14:textId="55259884" w:rsidR="00C84601" w:rsidRPr="00AF2C52" w:rsidRDefault="00C84601" w:rsidP="00C84601">
      <w:pPr>
        <w:tabs>
          <w:tab w:val="left" w:pos="720"/>
          <w:tab w:val="left" w:pos="1440"/>
          <w:tab w:val="left" w:pos="2160"/>
        </w:tabs>
        <w:rPr>
          <w:rFonts w:ascii="TeXGyreHeros" w:hAnsi="TeXGyreHeros" w:cs="Arial"/>
          <w:b/>
          <w:sz w:val="28"/>
          <w:szCs w:val="28"/>
          <w:lang w:val="en-CA"/>
        </w:rPr>
      </w:pPr>
      <w:r w:rsidRPr="00AF2C52">
        <w:rPr>
          <w:rFonts w:ascii="TeXGyreHeros" w:hAnsi="TeXGyreHeros" w:cs="Arial"/>
          <w:b/>
          <w:sz w:val="28"/>
          <w:szCs w:val="28"/>
          <w:lang w:val="en-CA"/>
        </w:rPr>
        <w:lastRenderedPageBreak/>
        <w:t>PROBLEM 1</w:t>
      </w:r>
      <w:r w:rsidR="0018069F">
        <w:rPr>
          <w:rFonts w:ascii="TeXGyreHeros" w:hAnsi="TeXGyreHeros" w:cs="Arial"/>
          <w:b/>
          <w:sz w:val="28"/>
          <w:szCs w:val="28"/>
          <w:lang w:val="en-CA"/>
        </w:rPr>
        <w:t>.</w:t>
      </w:r>
      <w:r w:rsidRPr="00AF2C52">
        <w:rPr>
          <w:rFonts w:ascii="TeXGyreHeros" w:hAnsi="TeXGyreHeros" w:cs="Arial"/>
          <w:b/>
          <w:sz w:val="28"/>
          <w:szCs w:val="28"/>
          <w:lang w:val="en-CA"/>
        </w:rPr>
        <w:t>7A (</w:t>
      </w:r>
      <w:r w:rsidR="00DB60B8" w:rsidRPr="00DB60B8">
        <w:rPr>
          <w:rFonts w:ascii="TeXGyreHeros" w:hAnsi="TeXGyreHeros" w:cs="Arial"/>
          <w:b/>
          <w:sz w:val="28"/>
          <w:szCs w:val="28"/>
          <w:lang w:val="en-CA"/>
        </w:rPr>
        <w:t>CONTINUED</w:t>
      </w:r>
      <w:r w:rsidRPr="00AF2C52">
        <w:rPr>
          <w:rFonts w:ascii="TeXGyreHeros" w:hAnsi="TeXGyreHeros" w:cs="Arial"/>
          <w:b/>
          <w:sz w:val="28"/>
          <w:szCs w:val="28"/>
          <w:lang w:val="en-CA"/>
        </w:rPr>
        <w:t>)</w:t>
      </w:r>
      <w:r w:rsidRPr="00AF2C52">
        <w:rPr>
          <w:rFonts w:ascii="TeXGyreHeros" w:hAnsi="TeXGyreHeros" w:cs="Arial"/>
          <w:b/>
          <w:sz w:val="28"/>
          <w:szCs w:val="28"/>
          <w:lang w:val="en-CA"/>
        </w:rPr>
        <w:tab/>
      </w:r>
    </w:p>
    <w:p w14:paraId="4DE01AA7" w14:textId="77777777" w:rsidR="00BE7808" w:rsidRPr="00966E8E" w:rsidRDefault="00BE7808" w:rsidP="00B46854">
      <w:pPr>
        <w:tabs>
          <w:tab w:val="left" w:pos="720"/>
          <w:tab w:val="left" w:pos="1440"/>
          <w:tab w:val="left" w:pos="2160"/>
        </w:tabs>
        <w:rPr>
          <w:rFonts w:ascii="TeXGyreHeros" w:hAnsi="TeXGyreHeros" w:cs="Arial"/>
          <w:lang w:val="en-CA"/>
        </w:rPr>
      </w:pPr>
    </w:p>
    <w:p w14:paraId="296B5E33" w14:textId="56FD0396" w:rsidR="00A21946" w:rsidRPr="00966E8E" w:rsidRDefault="00F41529" w:rsidP="00F41529">
      <w:pPr>
        <w:pStyle w:val="ListParagraph"/>
        <w:tabs>
          <w:tab w:val="left" w:pos="720"/>
          <w:tab w:val="left" w:pos="2160"/>
        </w:tabs>
        <w:ind w:hanging="720"/>
        <w:jc w:val="both"/>
        <w:rPr>
          <w:rFonts w:ascii="TeXGyreHeros" w:hAnsi="TeXGyreHeros" w:cs="Arial"/>
          <w:lang w:val="en-CA"/>
        </w:rPr>
      </w:pPr>
      <w:r w:rsidRPr="00966E8E">
        <w:rPr>
          <w:rFonts w:ascii="TeXGyreHeros" w:hAnsi="TeXGyreHeros" w:cs="Arial"/>
          <w:lang w:val="en-CA"/>
        </w:rPr>
        <w:t>b</w:t>
      </w:r>
      <w:r w:rsidR="006C4BF1">
        <w:rPr>
          <w:rFonts w:ascii="TeXGyreHeros" w:hAnsi="TeXGyreHeros" w:cs="Arial"/>
          <w:lang w:val="en-CA"/>
        </w:rPr>
        <w:t>.</w:t>
      </w:r>
      <w:r w:rsidRPr="00966E8E">
        <w:rPr>
          <w:rFonts w:ascii="TeXGyreHeros" w:hAnsi="TeXGyreHeros" w:cs="Arial"/>
          <w:lang w:val="en-CA"/>
        </w:rPr>
        <w:tab/>
      </w:r>
      <w:r w:rsidR="00801C90" w:rsidRPr="00966E8E">
        <w:rPr>
          <w:rFonts w:ascii="TeXGyreHeros" w:hAnsi="TeXGyreHeros" w:cs="Arial"/>
          <w:lang w:val="en-CA"/>
        </w:rPr>
        <w:t xml:space="preserve">The financial statements must be prepared in the order of (1) </w:t>
      </w:r>
      <w:r w:rsidR="007F0758">
        <w:rPr>
          <w:rFonts w:ascii="TeXGyreHeros" w:hAnsi="TeXGyreHeros" w:cs="Arial"/>
          <w:lang w:val="en-CA"/>
        </w:rPr>
        <w:t>statement of income</w:t>
      </w:r>
      <w:r w:rsidR="00801C90" w:rsidRPr="00966E8E">
        <w:rPr>
          <w:rFonts w:ascii="TeXGyreHeros" w:hAnsi="TeXGyreHeros" w:cs="Arial"/>
          <w:lang w:val="en-CA"/>
        </w:rPr>
        <w:t xml:space="preserve">, (2) statement of changes in equity, and (3) statement of financial position. This is because each </w:t>
      </w:r>
      <w:r w:rsidR="0068792F" w:rsidRPr="00966E8E">
        <w:rPr>
          <w:rFonts w:ascii="TeXGyreHeros" w:hAnsi="TeXGyreHeros" w:cs="Arial"/>
          <w:lang w:val="en-CA"/>
        </w:rPr>
        <w:t xml:space="preserve">subsequent </w:t>
      </w:r>
      <w:r w:rsidR="00801C90" w:rsidRPr="00966E8E">
        <w:rPr>
          <w:rFonts w:ascii="TeXGyreHeros" w:hAnsi="TeXGyreHeros" w:cs="Arial"/>
          <w:lang w:val="en-CA"/>
        </w:rPr>
        <w:t xml:space="preserve">financial statement depends on information contained in </w:t>
      </w:r>
      <w:r w:rsidR="0068792F" w:rsidRPr="00966E8E">
        <w:rPr>
          <w:rFonts w:ascii="TeXGyreHeros" w:hAnsi="TeXGyreHeros" w:cs="Arial"/>
          <w:lang w:val="en-CA"/>
        </w:rPr>
        <w:t xml:space="preserve">the previous </w:t>
      </w:r>
      <w:r w:rsidR="00801C90" w:rsidRPr="00966E8E">
        <w:rPr>
          <w:rFonts w:ascii="TeXGyreHeros" w:hAnsi="TeXGyreHeros" w:cs="Arial"/>
          <w:lang w:val="en-CA"/>
        </w:rPr>
        <w:t xml:space="preserve">statement. The </w:t>
      </w:r>
      <w:r w:rsidR="0086056A" w:rsidRPr="00966E8E">
        <w:rPr>
          <w:rFonts w:ascii="TeXGyreHeros" w:hAnsi="TeXGyreHeros" w:cs="Arial"/>
          <w:lang w:val="en-CA"/>
        </w:rPr>
        <w:t>net income</w:t>
      </w:r>
      <w:r w:rsidR="00801C90" w:rsidRPr="00966E8E">
        <w:rPr>
          <w:rFonts w:ascii="TeXGyreHeros" w:hAnsi="TeXGyreHeros" w:cs="Arial"/>
          <w:lang w:val="en-CA"/>
        </w:rPr>
        <w:t xml:space="preserve"> from the </w:t>
      </w:r>
      <w:r w:rsidR="007F0758">
        <w:rPr>
          <w:rFonts w:ascii="TeXGyreHeros" w:hAnsi="TeXGyreHeros" w:cs="Arial"/>
          <w:lang w:val="en-CA"/>
        </w:rPr>
        <w:t>statement of income</w:t>
      </w:r>
      <w:r w:rsidR="00801C90" w:rsidRPr="00966E8E">
        <w:rPr>
          <w:rFonts w:ascii="TeXGyreHeros" w:hAnsi="TeXGyreHeros" w:cs="Arial"/>
          <w:lang w:val="en-CA"/>
        </w:rPr>
        <w:t xml:space="preserve"> flows to the retained earnings account on the statement of changes in equity. The shareholders’ equity totals in the statement of changes in equity (</w:t>
      </w:r>
      <w:r w:rsidR="00045F51" w:rsidRPr="00966E8E">
        <w:rPr>
          <w:rFonts w:ascii="TeXGyreHeros" w:hAnsi="TeXGyreHeros" w:cs="Arial"/>
          <w:lang w:val="en-CA"/>
        </w:rPr>
        <w:t>for example</w:t>
      </w:r>
      <w:r w:rsidR="00801C90" w:rsidRPr="00966E8E">
        <w:rPr>
          <w:rFonts w:ascii="TeXGyreHeros" w:hAnsi="TeXGyreHeros" w:cs="Arial"/>
          <w:lang w:val="en-CA"/>
        </w:rPr>
        <w:t>, for common shares and retained earnings) then flow to the shareholders’ equity section of the statement of financial position.</w:t>
      </w:r>
    </w:p>
    <w:p w14:paraId="170982BA" w14:textId="77777777" w:rsidR="00EF03DC" w:rsidRPr="00966E8E" w:rsidRDefault="00EF03DC" w:rsidP="00EF03DC">
      <w:pPr>
        <w:tabs>
          <w:tab w:val="left" w:pos="720"/>
        </w:tabs>
        <w:ind w:left="720" w:hanging="720"/>
        <w:jc w:val="both"/>
        <w:rPr>
          <w:rFonts w:ascii="TeXGyreHeros" w:eastAsia="Calibri" w:hAnsi="TeXGyreHeros" w:cs="Arial"/>
          <w:sz w:val="18"/>
          <w:szCs w:val="18"/>
        </w:rPr>
      </w:pPr>
    </w:p>
    <w:p w14:paraId="62E8D5E3" w14:textId="77777777" w:rsidR="00EF03DC" w:rsidRPr="00966E8E" w:rsidRDefault="00EF03DC" w:rsidP="00EF03DC">
      <w:pPr>
        <w:tabs>
          <w:tab w:val="left" w:pos="720"/>
        </w:tabs>
        <w:ind w:left="720" w:hanging="720"/>
        <w:jc w:val="both"/>
        <w:rPr>
          <w:rFonts w:ascii="TeXGyreHeros" w:hAnsi="TeXGyreHeros" w:cs="Arial"/>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4</w:t>
      </w:r>
      <w:r w:rsidR="00300C73">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AP</w:t>
      </w:r>
      <w:r w:rsidR="00300C73">
        <w:rPr>
          <w:rFonts w:ascii="TeXGyreHeros" w:eastAsia="Calibri" w:hAnsi="TeXGyreHeros" w:cs="Arial"/>
          <w:sz w:val="18"/>
          <w:szCs w:val="18"/>
        </w:rPr>
        <w:t xml:space="preserve"> </w:t>
      </w:r>
      <w:r w:rsidRPr="00966E8E">
        <w:rPr>
          <w:rFonts w:ascii="TeXGyreHeros" w:eastAsia="Calibri" w:hAnsi="TeXGyreHeros" w:cs="Arial"/>
          <w:sz w:val="18"/>
          <w:szCs w:val="18"/>
        </w:rPr>
        <w:t xml:space="preserve"> Difficulty: M </w:t>
      </w:r>
      <w:r w:rsidR="00300C73">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45 min.  AACSB: </w:t>
      </w:r>
      <w:proofErr w:type="gramStart"/>
      <w:r w:rsidRPr="00966E8E">
        <w:rPr>
          <w:rFonts w:ascii="TeXGyreHeros" w:eastAsia="Calibri" w:hAnsi="TeXGyreHeros" w:cs="Arial"/>
          <w:sz w:val="18"/>
          <w:szCs w:val="18"/>
        </w:rPr>
        <w:t>Analytic</w:t>
      </w:r>
      <w:r w:rsidR="00300C73">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300C73">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r w:rsidRPr="00966E8E">
        <w:rPr>
          <w:rFonts w:ascii="TeXGyreHeros" w:hAnsi="TeXGyreHeros" w:cs="Arial"/>
        </w:rPr>
        <w:t xml:space="preserve"> </w:t>
      </w:r>
    </w:p>
    <w:p w14:paraId="196247C6" w14:textId="77777777" w:rsidR="00A21946" w:rsidRPr="00966E8E" w:rsidRDefault="00A21946" w:rsidP="00A21946">
      <w:pPr>
        <w:tabs>
          <w:tab w:val="left" w:pos="1440"/>
          <w:tab w:val="left" w:pos="2160"/>
        </w:tabs>
        <w:jc w:val="both"/>
        <w:rPr>
          <w:rFonts w:ascii="TeXGyreHeros" w:hAnsi="TeXGyreHeros" w:cs="Arial"/>
          <w:lang w:val="en-CA"/>
        </w:rPr>
      </w:pPr>
    </w:p>
    <w:p w14:paraId="6A683664" w14:textId="77777777" w:rsidR="00C84601" w:rsidRDefault="00C84601">
      <w:pPr>
        <w:rPr>
          <w:rFonts w:ascii="TeXGyreHeros" w:hAnsi="TeXGyreHeros" w:cs="Arial"/>
          <w:sz w:val="28"/>
          <w:szCs w:val="28"/>
          <w:lang w:val="en-CA"/>
        </w:rPr>
      </w:pPr>
      <w:r>
        <w:rPr>
          <w:rFonts w:ascii="TeXGyreHeros" w:hAnsi="TeXGyreHeros" w:cs="Arial"/>
          <w:sz w:val="28"/>
          <w:szCs w:val="28"/>
          <w:lang w:val="en-CA"/>
        </w:rPr>
        <w:br w:type="page"/>
      </w:r>
    </w:p>
    <w:p w14:paraId="3AFB94C3" w14:textId="1E4A7636" w:rsidR="00E72048" w:rsidRDefault="004542BB" w:rsidP="00BD5D14">
      <w:pPr>
        <w:rPr>
          <w:rFonts w:ascii="TeXGyreHeros" w:hAnsi="TeXGyreHeros" w:cs="Arial"/>
          <w:sz w:val="28"/>
          <w:szCs w:val="28"/>
          <w:lang w:val="en-CA"/>
        </w:rPr>
      </w:pPr>
      <w:r>
        <w:rPr>
          <w:rFonts w:ascii="TeXGyreHeros" w:hAnsi="TeXGyreHeros"/>
          <w:noProof/>
          <w:lang w:val="en-CA" w:eastAsia="en-CA"/>
        </w:rPr>
        <w:lastRenderedPageBreak/>
        <mc:AlternateContent>
          <mc:Choice Requires="wps">
            <w:drawing>
              <wp:anchor distT="0" distB="0" distL="114300" distR="114300" simplePos="0" relativeHeight="251662848" behindDoc="0" locked="0" layoutInCell="1" allowOverlap="1" wp14:anchorId="0A4018F8" wp14:editId="4361E993">
                <wp:simplePos x="0" y="0"/>
                <wp:positionH relativeFrom="column">
                  <wp:posOffset>1877695</wp:posOffset>
                </wp:positionH>
                <wp:positionV relativeFrom="paragraph">
                  <wp:posOffset>111760</wp:posOffset>
                </wp:positionV>
                <wp:extent cx="1857375" cy="344170"/>
                <wp:effectExtent l="0" t="0" r="9525" b="0"/>
                <wp:wrapSquare wrapText="bothSides"/>
                <wp:docPr id="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44170"/>
                        </a:xfrm>
                        <a:prstGeom prst="rect">
                          <a:avLst/>
                        </a:prstGeom>
                        <a:solidFill>
                          <a:srgbClr val="FFFFFF"/>
                        </a:solidFill>
                        <a:ln w="9525">
                          <a:solidFill>
                            <a:srgbClr val="000000"/>
                          </a:solidFill>
                          <a:miter lim="800000"/>
                          <a:headEnd/>
                          <a:tailEnd/>
                        </a:ln>
                      </wps:spPr>
                      <wps:txbx>
                        <w:txbxContent>
                          <w:p w14:paraId="47542304" w14:textId="39127FC7" w:rsidR="0089050F" w:rsidRPr="00BC55AF" w:rsidRDefault="0089050F" w:rsidP="00BD5D14">
                            <w:pPr>
                              <w:pStyle w:val="ProblemHead"/>
                              <w:rPr>
                                <w:rFonts w:ascii="TeXGyreHeros" w:hAnsi="TeXGyreHeros"/>
                                <w:sz w:val="28"/>
                                <w:szCs w:val="28"/>
                              </w:rPr>
                            </w:pPr>
                            <w:r w:rsidRPr="00BC55AF">
                              <w:rPr>
                                <w:rFonts w:ascii="TeXGyreHeros" w:hAnsi="TeXGyreHeros"/>
                                <w:sz w:val="28"/>
                                <w:szCs w:val="28"/>
                              </w:rPr>
                              <w:t>PROBLEM 1</w:t>
                            </w:r>
                            <w:r>
                              <w:rPr>
                                <w:rFonts w:ascii="TeXGyreHeros" w:hAnsi="TeXGyreHeros"/>
                                <w:sz w:val="28"/>
                                <w:szCs w:val="28"/>
                              </w:rPr>
                              <w:t>.</w:t>
                            </w:r>
                            <w:r w:rsidRPr="00BC55AF">
                              <w:rPr>
                                <w:rFonts w:ascii="TeXGyreHeros" w:hAnsi="TeXGyreHeros"/>
                                <w:sz w:val="28"/>
                                <w:szCs w:val="28"/>
                              </w:rPr>
                              <w:t>8A</w:t>
                            </w:r>
                          </w:p>
                          <w:p w14:paraId="01D03B9B" w14:textId="77777777" w:rsidR="0089050F" w:rsidRDefault="0089050F" w:rsidP="00BD5D14">
                            <w:pPr>
                              <w:pStyle w:val="ProblemHead"/>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018F8" id="Text Box 10" o:spid="_x0000_s1033" type="#_x0000_t202" style="position:absolute;margin-left:147.85pt;margin-top:8.8pt;width:146.25pt;height:27.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">
                <v:textbox>
                  <w:txbxContent>
                    <w:p w14:paraId="47542304" w14:textId="39127FC7" w:rsidR="0089050F" w:rsidRPr="00BC55AF" w:rsidRDefault="0089050F" w:rsidP="00BD5D14">
                      <w:pPr>
                        <w:pStyle w:val="ProblemHead"/>
                        <w:rPr>
                          <w:rFonts w:ascii="TeXGyreHeros" w:hAnsi="TeXGyreHeros"/>
                          <w:sz w:val="28"/>
                          <w:szCs w:val="28"/>
                        </w:rPr>
                      </w:pPr>
                      <w:r w:rsidRPr="00BC55AF">
                        <w:rPr>
                          <w:rFonts w:ascii="TeXGyreHeros" w:hAnsi="TeXGyreHeros"/>
                          <w:sz w:val="28"/>
                          <w:szCs w:val="28"/>
                        </w:rPr>
                        <w:t>PROBLEM 1</w:t>
                      </w:r>
                      <w:r>
                        <w:rPr>
                          <w:rFonts w:ascii="TeXGyreHeros" w:hAnsi="TeXGyreHeros"/>
                          <w:sz w:val="28"/>
                          <w:szCs w:val="28"/>
                        </w:rPr>
                        <w:t>.</w:t>
                      </w:r>
                      <w:r w:rsidRPr="00BC55AF">
                        <w:rPr>
                          <w:rFonts w:ascii="TeXGyreHeros" w:hAnsi="TeXGyreHeros"/>
                          <w:sz w:val="28"/>
                          <w:szCs w:val="28"/>
                        </w:rPr>
                        <w:t>8A</w:t>
                      </w:r>
                    </w:p>
                    <w:p w14:paraId="01D03B9B" w14:textId="77777777" w:rsidR="0089050F" w:rsidRDefault="0089050F" w:rsidP="00BD5D14">
                      <w:pPr>
                        <w:pStyle w:val="ProblemHead"/>
                        <w:spacing w:line="260" w:lineRule="exact"/>
                      </w:pPr>
                    </w:p>
                  </w:txbxContent>
                </v:textbox>
                <w10:wrap type="square"/>
              </v:shape>
            </w:pict>
          </mc:Fallback>
        </mc:AlternateContent>
      </w:r>
    </w:p>
    <w:p w14:paraId="6086CF09" w14:textId="77777777" w:rsidR="00BE7808" w:rsidRPr="00572B39" w:rsidRDefault="00BE7808" w:rsidP="00BD5D14">
      <w:pPr>
        <w:rPr>
          <w:rFonts w:ascii="TeXGyreHeros" w:hAnsi="TeXGyreHeros" w:cs="Arial"/>
          <w:sz w:val="16"/>
          <w:szCs w:val="16"/>
          <w:lang w:val="en-CA"/>
        </w:rPr>
      </w:pPr>
    </w:p>
    <w:p w14:paraId="2EC17013" w14:textId="0DA6A6A1" w:rsidR="00F81C70" w:rsidRPr="00966E8E" w:rsidRDefault="00801C90">
      <w:pPr>
        <w:tabs>
          <w:tab w:val="center" w:pos="4962"/>
        </w:tabs>
        <w:rPr>
          <w:rFonts w:ascii="TeXGyreHeros" w:hAnsi="TeXGyreHeros" w:cs="Arial"/>
          <w:lang w:val="en-CA"/>
        </w:rPr>
      </w:pPr>
      <w:r w:rsidRPr="00966E8E">
        <w:rPr>
          <w:rFonts w:ascii="TeXGyreHeros" w:hAnsi="TeXGyreHeros" w:cs="Arial"/>
          <w:lang w:val="en-CA"/>
        </w:rPr>
        <w:t>a</w:t>
      </w:r>
      <w:r w:rsidR="006C4BF1">
        <w:rPr>
          <w:rFonts w:ascii="TeXGyreHeros" w:hAnsi="TeXGyreHeros" w:cs="Arial"/>
          <w:lang w:val="en-CA"/>
        </w:rPr>
        <w:t>.</w:t>
      </w:r>
    </w:p>
    <w:tbl>
      <w:tblPr>
        <w:tblW w:w="7953" w:type="dxa"/>
        <w:tblInd w:w="93" w:type="dxa"/>
        <w:tblLook w:val="04A0" w:firstRow="1" w:lastRow="0" w:firstColumn="1" w:lastColumn="0" w:noHBand="0" w:noVBand="1"/>
      </w:tblPr>
      <w:tblGrid>
        <w:gridCol w:w="4880"/>
        <w:gridCol w:w="1600"/>
        <w:gridCol w:w="1473"/>
      </w:tblGrid>
      <w:tr w:rsidR="00F81C70" w:rsidRPr="00966E8E" w14:paraId="7F5DD3A1" w14:textId="77777777" w:rsidTr="00A21946">
        <w:trPr>
          <w:trHeight w:val="300"/>
        </w:trPr>
        <w:tc>
          <w:tcPr>
            <w:tcW w:w="4880" w:type="dxa"/>
            <w:tcBorders>
              <w:top w:val="nil"/>
              <w:left w:val="nil"/>
              <w:bottom w:val="nil"/>
              <w:right w:val="nil"/>
            </w:tcBorders>
            <w:shd w:val="clear" w:color="auto" w:fill="auto"/>
            <w:noWrap/>
            <w:vAlign w:val="bottom"/>
            <w:hideMark/>
          </w:tcPr>
          <w:p w14:paraId="4DF560A5" w14:textId="77777777" w:rsidR="00F81C70" w:rsidRPr="00966E8E" w:rsidRDefault="00F81C70">
            <w:pPr>
              <w:rPr>
                <w:rFonts w:ascii="TeXGyreHeros" w:hAnsi="TeXGyreHeros" w:cs="Arial"/>
                <w:color w:val="000000"/>
                <w:lang w:val="en-CA"/>
              </w:rPr>
            </w:pPr>
          </w:p>
        </w:tc>
        <w:tc>
          <w:tcPr>
            <w:tcW w:w="1600" w:type="dxa"/>
            <w:tcBorders>
              <w:top w:val="nil"/>
              <w:left w:val="nil"/>
              <w:bottom w:val="nil"/>
              <w:right w:val="nil"/>
            </w:tcBorders>
            <w:shd w:val="clear" w:color="auto" w:fill="auto"/>
            <w:noWrap/>
            <w:vAlign w:val="bottom"/>
            <w:hideMark/>
          </w:tcPr>
          <w:p w14:paraId="59896851" w14:textId="77777777" w:rsidR="00F81C70" w:rsidRPr="00966E8E" w:rsidRDefault="00F81C70">
            <w:pPr>
              <w:rPr>
                <w:rFonts w:ascii="TeXGyreHeros" w:hAnsi="TeXGyreHeros" w:cs="Arial"/>
                <w:color w:val="000000"/>
                <w:lang w:val="en-CA"/>
              </w:rPr>
            </w:pPr>
          </w:p>
        </w:tc>
        <w:tc>
          <w:tcPr>
            <w:tcW w:w="1473" w:type="dxa"/>
            <w:tcBorders>
              <w:top w:val="nil"/>
              <w:left w:val="nil"/>
              <w:bottom w:val="nil"/>
              <w:right w:val="nil"/>
            </w:tcBorders>
            <w:shd w:val="clear" w:color="auto" w:fill="auto"/>
            <w:noWrap/>
            <w:vAlign w:val="bottom"/>
            <w:hideMark/>
          </w:tcPr>
          <w:p w14:paraId="0773C51E" w14:textId="77777777" w:rsidR="00F81C70" w:rsidRPr="00966E8E" w:rsidRDefault="00F81C70">
            <w:pPr>
              <w:jc w:val="center"/>
              <w:rPr>
                <w:rFonts w:ascii="TeXGyreHeros" w:hAnsi="TeXGyreHeros" w:cs="Arial"/>
                <w:color w:val="000000"/>
                <w:u w:val="single"/>
                <w:lang w:val="en-CA"/>
              </w:rPr>
            </w:pPr>
            <w:r w:rsidRPr="00966E8E">
              <w:rPr>
                <w:rFonts w:ascii="TeXGyreHeros" w:hAnsi="TeXGyreHeros" w:cs="Arial"/>
                <w:color w:val="000000"/>
                <w:u w:val="single"/>
                <w:lang w:val="en-CA"/>
              </w:rPr>
              <w:t>Activity</w:t>
            </w:r>
          </w:p>
        </w:tc>
      </w:tr>
      <w:tr w:rsidR="00F81C70" w:rsidRPr="00966E8E" w14:paraId="7E196908" w14:textId="77777777" w:rsidTr="00A21946">
        <w:trPr>
          <w:trHeight w:val="300"/>
        </w:trPr>
        <w:tc>
          <w:tcPr>
            <w:tcW w:w="4880" w:type="dxa"/>
            <w:tcBorders>
              <w:top w:val="nil"/>
              <w:left w:val="nil"/>
              <w:bottom w:val="nil"/>
              <w:right w:val="nil"/>
            </w:tcBorders>
            <w:shd w:val="clear" w:color="auto" w:fill="auto"/>
            <w:noWrap/>
            <w:vAlign w:val="bottom"/>
            <w:hideMark/>
          </w:tcPr>
          <w:p w14:paraId="4D8CCF7C" w14:textId="77777777" w:rsidR="00F81C70" w:rsidRPr="00966E8E" w:rsidRDefault="00F81C70">
            <w:pPr>
              <w:rPr>
                <w:rFonts w:ascii="TeXGyreHeros" w:hAnsi="TeXGyreHeros" w:cs="Arial"/>
                <w:color w:val="000000"/>
                <w:lang w:val="en-CA"/>
              </w:rPr>
            </w:pPr>
            <w:r w:rsidRPr="00966E8E">
              <w:rPr>
                <w:rFonts w:ascii="TeXGyreHeros" w:hAnsi="TeXGyreHeros" w:cs="Arial"/>
                <w:color w:val="000000"/>
                <w:lang w:val="en-CA"/>
              </w:rPr>
              <w:t xml:space="preserve">Cash dividends paid </w:t>
            </w:r>
          </w:p>
        </w:tc>
        <w:tc>
          <w:tcPr>
            <w:tcW w:w="1600" w:type="dxa"/>
            <w:tcBorders>
              <w:top w:val="nil"/>
              <w:left w:val="nil"/>
              <w:bottom w:val="nil"/>
              <w:right w:val="nil"/>
            </w:tcBorders>
            <w:shd w:val="clear" w:color="auto" w:fill="auto"/>
            <w:noWrap/>
            <w:vAlign w:val="bottom"/>
            <w:hideMark/>
          </w:tcPr>
          <w:p w14:paraId="2E009599" w14:textId="77777777" w:rsidR="00F81C70" w:rsidRPr="00966E8E" w:rsidRDefault="00F81C70">
            <w:pPr>
              <w:jc w:val="right"/>
              <w:rPr>
                <w:rFonts w:ascii="TeXGyreHeros" w:hAnsi="TeXGyreHeros" w:cs="Arial"/>
                <w:color w:val="000000"/>
                <w:lang w:val="en-CA"/>
              </w:rPr>
            </w:pPr>
            <w:r w:rsidRPr="00966E8E">
              <w:rPr>
                <w:rFonts w:ascii="TeXGyreHeros" w:hAnsi="TeXGyreHeros" w:cs="Arial"/>
                <w:color w:val="000000"/>
                <w:lang w:val="en-CA"/>
              </w:rPr>
              <w:t xml:space="preserve">     $</w:t>
            </w:r>
            <w:r w:rsidR="007C350E" w:rsidRPr="00966E8E">
              <w:rPr>
                <w:rFonts w:ascii="TeXGyreHeros" w:hAnsi="TeXGyreHeros" w:cs="Arial"/>
                <w:color w:val="000000"/>
                <w:lang w:val="en-CA"/>
              </w:rPr>
              <w:t xml:space="preserve"> </w:t>
            </w:r>
            <w:r w:rsidRPr="00966E8E">
              <w:rPr>
                <w:rFonts w:ascii="TeXGyreHeros" w:hAnsi="TeXGyreHeros" w:cs="Arial"/>
                <w:color w:val="000000"/>
                <w:lang w:val="en-CA"/>
              </w:rPr>
              <w:t xml:space="preserve">10,000 </w:t>
            </w:r>
          </w:p>
        </w:tc>
        <w:tc>
          <w:tcPr>
            <w:tcW w:w="1473" w:type="dxa"/>
            <w:tcBorders>
              <w:top w:val="nil"/>
              <w:left w:val="nil"/>
              <w:bottom w:val="nil"/>
              <w:right w:val="nil"/>
            </w:tcBorders>
            <w:shd w:val="clear" w:color="auto" w:fill="auto"/>
            <w:noWrap/>
            <w:vAlign w:val="bottom"/>
            <w:hideMark/>
          </w:tcPr>
          <w:p w14:paraId="6777E858" w14:textId="77777777" w:rsidR="00F81C70" w:rsidRPr="00966E8E" w:rsidRDefault="00F81C70">
            <w:pPr>
              <w:jc w:val="center"/>
              <w:rPr>
                <w:rFonts w:ascii="TeXGyreHeros" w:hAnsi="TeXGyreHeros" w:cs="Arial"/>
                <w:color w:val="000000"/>
                <w:lang w:val="en-CA"/>
              </w:rPr>
            </w:pPr>
            <w:r w:rsidRPr="00966E8E">
              <w:rPr>
                <w:rFonts w:ascii="TeXGyreHeros" w:hAnsi="TeXGyreHeros" w:cs="Arial"/>
                <w:color w:val="000000"/>
                <w:lang w:val="en-CA"/>
              </w:rPr>
              <w:t>financing</w:t>
            </w:r>
          </w:p>
        </w:tc>
      </w:tr>
      <w:tr w:rsidR="00F81C70" w:rsidRPr="00966E8E" w14:paraId="530F2E15" w14:textId="77777777" w:rsidTr="00A21946">
        <w:trPr>
          <w:trHeight w:val="300"/>
        </w:trPr>
        <w:tc>
          <w:tcPr>
            <w:tcW w:w="4880" w:type="dxa"/>
            <w:tcBorders>
              <w:top w:val="nil"/>
              <w:left w:val="nil"/>
              <w:bottom w:val="nil"/>
              <w:right w:val="nil"/>
            </w:tcBorders>
            <w:shd w:val="clear" w:color="auto" w:fill="auto"/>
            <w:noWrap/>
            <w:vAlign w:val="bottom"/>
            <w:hideMark/>
          </w:tcPr>
          <w:p w14:paraId="2FDF5BC8" w14:textId="77777777" w:rsidR="00F81C70" w:rsidRPr="00966E8E" w:rsidRDefault="00F81C70">
            <w:pPr>
              <w:rPr>
                <w:rFonts w:ascii="TeXGyreHeros" w:hAnsi="TeXGyreHeros" w:cs="Arial"/>
                <w:color w:val="000000"/>
                <w:lang w:val="en-CA"/>
              </w:rPr>
            </w:pPr>
            <w:r w:rsidRPr="00966E8E">
              <w:rPr>
                <w:rFonts w:ascii="TeXGyreHeros" w:hAnsi="TeXGyreHeros" w:cs="Arial"/>
                <w:color w:val="000000"/>
                <w:lang w:val="en-CA"/>
              </w:rPr>
              <w:t xml:space="preserve">Cash paid to purchase equipment </w:t>
            </w:r>
          </w:p>
        </w:tc>
        <w:tc>
          <w:tcPr>
            <w:tcW w:w="1600" w:type="dxa"/>
            <w:tcBorders>
              <w:top w:val="nil"/>
              <w:left w:val="nil"/>
              <w:bottom w:val="nil"/>
              <w:right w:val="nil"/>
            </w:tcBorders>
            <w:shd w:val="clear" w:color="auto" w:fill="auto"/>
            <w:noWrap/>
            <w:vAlign w:val="bottom"/>
            <w:hideMark/>
          </w:tcPr>
          <w:p w14:paraId="26D0D582" w14:textId="77777777" w:rsidR="00F81C70" w:rsidRPr="00966E8E" w:rsidRDefault="00F81C70">
            <w:pPr>
              <w:jc w:val="right"/>
              <w:rPr>
                <w:rFonts w:ascii="TeXGyreHeros" w:hAnsi="TeXGyreHeros" w:cs="Arial"/>
                <w:color w:val="000000"/>
                <w:lang w:val="en-CA"/>
              </w:rPr>
            </w:pPr>
            <w:r w:rsidRPr="00966E8E">
              <w:rPr>
                <w:rFonts w:ascii="TeXGyreHeros" w:hAnsi="TeXGyreHeros" w:cs="Arial"/>
                <w:color w:val="000000"/>
                <w:lang w:val="en-CA"/>
              </w:rPr>
              <w:t xml:space="preserve">        35,000 </w:t>
            </w:r>
          </w:p>
        </w:tc>
        <w:tc>
          <w:tcPr>
            <w:tcW w:w="1473" w:type="dxa"/>
            <w:tcBorders>
              <w:top w:val="nil"/>
              <w:left w:val="nil"/>
              <w:bottom w:val="nil"/>
              <w:right w:val="nil"/>
            </w:tcBorders>
            <w:shd w:val="clear" w:color="auto" w:fill="auto"/>
            <w:noWrap/>
            <w:vAlign w:val="bottom"/>
            <w:hideMark/>
          </w:tcPr>
          <w:p w14:paraId="349BAB80" w14:textId="77777777" w:rsidR="00F81C70" w:rsidRPr="00966E8E" w:rsidRDefault="00A21946">
            <w:pPr>
              <w:jc w:val="center"/>
              <w:rPr>
                <w:rFonts w:ascii="TeXGyreHeros" w:hAnsi="TeXGyreHeros" w:cs="Arial"/>
                <w:color w:val="000000"/>
                <w:lang w:val="en-CA"/>
              </w:rPr>
            </w:pPr>
            <w:r w:rsidRPr="00966E8E">
              <w:rPr>
                <w:rFonts w:ascii="TeXGyreHeros" w:hAnsi="TeXGyreHeros" w:cs="Arial"/>
                <w:color w:val="000000"/>
                <w:lang w:val="en-CA"/>
              </w:rPr>
              <w:t>investing</w:t>
            </w:r>
          </w:p>
        </w:tc>
      </w:tr>
      <w:tr w:rsidR="00F81C70" w:rsidRPr="00966E8E" w14:paraId="1B7324F0" w14:textId="77777777" w:rsidTr="00A21946">
        <w:trPr>
          <w:trHeight w:val="300"/>
        </w:trPr>
        <w:tc>
          <w:tcPr>
            <w:tcW w:w="4880" w:type="dxa"/>
            <w:tcBorders>
              <w:top w:val="nil"/>
              <w:left w:val="nil"/>
              <w:bottom w:val="nil"/>
              <w:right w:val="nil"/>
            </w:tcBorders>
            <w:shd w:val="clear" w:color="auto" w:fill="auto"/>
            <w:noWrap/>
            <w:vAlign w:val="bottom"/>
            <w:hideMark/>
          </w:tcPr>
          <w:p w14:paraId="0867BAA4" w14:textId="77777777" w:rsidR="00F81C70" w:rsidRPr="00966E8E" w:rsidRDefault="00F81C70" w:rsidP="0065585A">
            <w:pPr>
              <w:rPr>
                <w:rFonts w:ascii="TeXGyreHeros" w:hAnsi="TeXGyreHeros" w:cs="Arial"/>
                <w:color w:val="000000"/>
                <w:lang w:val="en-CA"/>
              </w:rPr>
            </w:pPr>
            <w:r w:rsidRPr="00966E8E">
              <w:rPr>
                <w:rFonts w:ascii="TeXGyreHeros" w:hAnsi="TeXGyreHeros" w:cs="Arial"/>
                <w:color w:val="000000"/>
                <w:lang w:val="en-CA"/>
              </w:rPr>
              <w:t>Cash pa</w:t>
            </w:r>
            <w:r w:rsidR="0065585A" w:rsidRPr="00966E8E">
              <w:rPr>
                <w:rFonts w:ascii="TeXGyreHeros" w:hAnsi="TeXGyreHeros" w:cs="Arial"/>
                <w:color w:val="000000"/>
                <w:lang w:val="en-CA"/>
              </w:rPr>
              <w:t>yments</w:t>
            </w:r>
            <w:r w:rsidRPr="00966E8E">
              <w:rPr>
                <w:rFonts w:ascii="TeXGyreHeros" w:hAnsi="TeXGyreHeros" w:cs="Arial"/>
                <w:color w:val="000000"/>
                <w:lang w:val="en-CA"/>
              </w:rPr>
              <w:t xml:space="preserve"> for operating </w:t>
            </w:r>
            <w:r w:rsidR="0065585A" w:rsidRPr="00966E8E">
              <w:rPr>
                <w:rFonts w:ascii="TeXGyreHeros" w:hAnsi="TeXGyreHeros" w:cs="Arial"/>
                <w:color w:val="000000"/>
                <w:lang w:val="en-CA"/>
              </w:rPr>
              <w:t>activities</w:t>
            </w:r>
            <w:r w:rsidRPr="00966E8E">
              <w:rPr>
                <w:rFonts w:ascii="TeXGyreHeros" w:hAnsi="TeXGyreHeros" w:cs="Arial"/>
                <w:color w:val="000000"/>
                <w:lang w:val="en-CA"/>
              </w:rPr>
              <w:t xml:space="preserve"> </w:t>
            </w:r>
          </w:p>
        </w:tc>
        <w:tc>
          <w:tcPr>
            <w:tcW w:w="1600" w:type="dxa"/>
            <w:tcBorders>
              <w:top w:val="nil"/>
              <w:left w:val="nil"/>
              <w:bottom w:val="nil"/>
              <w:right w:val="nil"/>
            </w:tcBorders>
            <w:shd w:val="clear" w:color="auto" w:fill="auto"/>
            <w:noWrap/>
            <w:vAlign w:val="bottom"/>
            <w:hideMark/>
          </w:tcPr>
          <w:p w14:paraId="0E6FE558" w14:textId="77777777" w:rsidR="00F81C70" w:rsidRPr="00966E8E" w:rsidRDefault="00F81C70">
            <w:pPr>
              <w:jc w:val="right"/>
              <w:rPr>
                <w:rFonts w:ascii="TeXGyreHeros" w:hAnsi="TeXGyreHeros" w:cs="Arial"/>
                <w:color w:val="000000"/>
                <w:lang w:val="en-CA"/>
              </w:rPr>
            </w:pPr>
            <w:r w:rsidRPr="00966E8E">
              <w:rPr>
                <w:rFonts w:ascii="TeXGyreHeros" w:hAnsi="TeXGyreHeros" w:cs="Arial"/>
                <w:color w:val="000000"/>
                <w:lang w:val="en-CA"/>
              </w:rPr>
              <w:t xml:space="preserve">      120,000 </w:t>
            </w:r>
          </w:p>
        </w:tc>
        <w:tc>
          <w:tcPr>
            <w:tcW w:w="1473" w:type="dxa"/>
            <w:tcBorders>
              <w:top w:val="nil"/>
              <w:left w:val="nil"/>
              <w:bottom w:val="nil"/>
              <w:right w:val="nil"/>
            </w:tcBorders>
            <w:shd w:val="clear" w:color="auto" w:fill="auto"/>
            <w:noWrap/>
            <w:vAlign w:val="bottom"/>
            <w:hideMark/>
          </w:tcPr>
          <w:p w14:paraId="75BE2A8C" w14:textId="77777777" w:rsidR="00F81C70" w:rsidRPr="00966E8E" w:rsidRDefault="00F81C70">
            <w:pPr>
              <w:jc w:val="center"/>
              <w:rPr>
                <w:rFonts w:ascii="TeXGyreHeros" w:hAnsi="TeXGyreHeros" w:cs="Arial"/>
                <w:color w:val="000000"/>
                <w:lang w:val="en-CA"/>
              </w:rPr>
            </w:pPr>
            <w:r w:rsidRPr="00966E8E">
              <w:rPr>
                <w:rFonts w:ascii="TeXGyreHeros" w:hAnsi="TeXGyreHeros" w:cs="Arial"/>
                <w:color w:val="000000"/>
                <w:lang w:val="en-CA"/>
              </w:rPr>
              <w:t>operating</w:t>
            </w:r>
          </w:p>
        </w:tc>
      </w:tr>
      <w:tr w:rsidR="00F81C70" w:rsidRPr="00966E8E" w14:paraId="3DF80426" w14:textId="77777777" w:rsidTr="00A21946">
        <w:trPr>
          <w:trHeight w:val="300"/>
        </w:trPr>
        <w:tc>
          <w:tcPr>
            <w:tcW w:w="4880" w:type="dxa"/>
            <w:tcBorders>
              <w:top w:val="nil"/>
              <w:left w:val="nil"/>
              <w:bottom w:val="nil"/>
              <w:right w:val="nil"/>
            </w:tcBorders>
            <w:shd w:val="clear" w:color="auto" w:fill="auto"/>
            <w:noWrap/>
            <w:vAlign w:val="bottom"/>
            <w:hideMark/>
          </w:tcPr>
          <w:p w14:paraId="2B5CCA34" w14:textId="77777777" w:rsidR="00F81C70" w:rsidRPr="00966E8E" w:rsidRDefault="00F81C70" w:rsidP="0065585A">
            <w:pPr>
              <w:rPr>
                <w:rFonts w:ascii="TeXGyreHeros" w:hAnsi="TeXGyreHeros" w:cs="Arial"/>
                <w:color w:val="000000"/>
                <w:lang w:val="en-CA"/>
              </w:rPr>
            </w:pPr>
            <w:r w:rsidRPr="00966E8E">
              <w:rPr>
                <w:rFonts w:ascii="TeXGyreHeros" w:hAnsi="TeXGyreHeros" w:cs="Arial"/>
                <w:color w:val="000000"/>
                <w:lang w:val="en-CA"/>
              </w:rPr>
              <w:t>Cash recei</w:t>
            </w:r>
            <w:r w:rsidR="0065585A" w:rsidRPr="00966E8E">
              <w:rPr>
                <w:rFonts w:ascii="TeXGyreHeros" w:hAnsi="TeXGyreHeros" w:cs="Arial"/>
                <w:color w:val="000000"/>
                <w:lang w:val="en-CA"/>
              </w:rPr>
              <w:t>pts f</w:t>
            </w:r>
            <w:r w:rsidRPr="00966E8E">
              <w:rPr>
                <w:rFonts w:ascii="TeXGyreHeros" w:hAnsi="TeXGyreHeros" w:cs="Arial"/>
                <w:color w:val="000000"/>
                <w:lang w:val="en-CA"/>
              </w:rPr>
              <w:t xml:space="preserve">rom </w:t>
            </w:r>
            <w:r w:rsidR="0065585A" w:rsidRPr="00966E8E">
              <w:rPr>
                <w:rFonts w:ascii="TeXGyreHeros" w:hAnsi="TeXGyreHeros" w:cs="Arial"/>
                <w:color w:val="000000"/>
                <w:lang w:val="en-CA"/>
              </w:rPr>
              <w:t>operating activities</w:t>
            </w:r>
            <w:r w:rsidRPr="00966E8E">
              <w:rPr>
                <w:rFonts w:ascii="TeXGyreHeros" w:hAnsi="TeXGyreHeros" w:cs="Arial"/>
                <w:color w:val="000000"/>
                <w:lang w:val="en-CA"/>
              </w:rPr>
              <w:t xml:space="preserve"> </w:t>
            </w:r>
          </w:p>
        </w:tc>
        <w:tc>
          <w:tcPr>
            <w:tcW w:w="1600" w:type="dxa"/>
            <w:tcBorders>
              <w:top w:val="nil"/>
              <w:left w:val="nil"/>
              <w:bottom w:val="nil"/>
              <w:right w:val="nil"/>
            </w:tcBorders>
            <w:shd w:val="clear" w:color="auto" w:fill="auto"/>
            <w:noWrap/>
            <w:vAlign w:val="bottom"/>
            <w:hideMark/>
          </w:tcPr>
          <w:p w14:paraId="21C5FD84" w14:textId="77777777" w:rsidR="00F81C70" w:rsidRPr="00966E8E" w:rsidRDefault="00F81C70">
            <w:pPr>
              <w:jc w:val="right"/>
              <w:rPr>
                <w:rFonts w:ascii="TeXGyreHeros" w:hAnsi="TeXGyreHeros" w:cs="Arial"/>
                <w:color w:val="000000"/>
                <w:lang w:val="en-CA"/>
              </w:rPr>
            </w:pPr>
            <w:r w:rsidRPr="00966E8E">
              <w:rPr>
                <w:rFonts w:ascii="TeXGyreHeros" w:hAnsi="TeXGyreHeros" w:cs="Arial"/>
                <w:color w:val="000000"/>
                <w:lang w:val="en-CA"/>
              </w:rPr>
              <w:t xml:space="preserve">      140,000 </w:t>
            </w:r>
          </w:p>
        </w:tc>
        <w:tc>
          <w:tcPr>
            <w:tcW w:w="1473" w:type="dxa"/>
            <w:tcBorders>
              <w:top w:val="nil"/>
              <w:left w:val="nil"/>
              <w:bottom w:val="nil"/>
              <w:right w:val="nil"/>
            </w:tcBorders>
            <w:shd w:val="clear" w:color="auto" w:fill="auto"/>
            <w:noWrap/>
            <w:vAlign w:val="bottom"/>
            <w:hideMark/>
          </w:tcPr>
          <w:p w14:paraId="439B7583" w14:textId="77777777" w:rsidR="00F81C70" w:rsidRPr="00966E8E" w:rsidRDefault="00F81C70">
            <w:pPr>
              <w:jc w:val="center"/>
              <w:rPr>
                <w:rFonts w:ascii="TeXGyreHeros" w:hAnsi="TeXGyreHeros" w:cs="Arial"/>
                <w:color w:val="000000"/>
                <w:lang w:val="en-CA"/>
              </w:rPr>
            </w:pPr>
            <w:r w:rsidRPr="00966E8E">
              <w:rPr>
                <w:rFonts w:ascii="TeXGyreHeros" w:hAnsi="TeXGyreHeros" w:cs="Arial"/>
                <w:color w:val="000000"/>
                <w:lang w:val="en-CA"/>
              </w:rPr>
              <w:t>operating</w:t>
            </w:r>
          </w:p>
        </w:tc>
      </w:tr>
      <w:tr w:rsidR="00F81C70" w:rsidRPr="00966E8E" w14:paraId="3DD04D96" w14:textId="77777777" w:rsidTr="00A21946">
        <w:trPr>
          <w:trHeight w:val="300"/>
        </w:trPr>
        <w:tc>
          <w:tcPr>
            <w:tcW w:w="4880" w:type="dxa"/>
            <w:tcBorders>
              <w:top w:val="nil"/>
              <w:left w:val="nil"/>
              <w:bottom w:val="nil"/>
              <w:right w:val="nil"/>
            </w:tcBorders>
            <w:shd w:val="clear" w:color="auto" w:fill="auto"/>
            <w:noWrap/>
            <w:vAlign w:val="bottom"/>
            <w:hideMark/>
          </w:tcPr>
          <w:p w14:paraId="6EC3EC4F" w14:textId="77777777" w:rsidR="00F81C70" w:rsidRPr="00966E8E" w:rsidRDefault="00F81C70">
            <w:pPr>
              <w:rPr>
                <w:rFonts w:ascii="TeXGyreHeros" w:hAnsi="TeXGyreHeros" w:cs="Arial"/>
                <w:color w:val="000000"/>
                <w:lang w:val="en-CA"/>
              </w:rPr>
            </w:pPr>
            <w:r w:rsidRPr="00966E8E">
              <w:rPr>
                <w:rFonts w:ascii="TeXGyreHeros" w:hAnsi="TeXGyreHeros" w:cs="Arial"/>
                <w:color w:val="000000"/>
                <w:lang w:val="en-CA"/>
              </w:rPr>
              <w:t xml:space="preserve">Cash received from issue of long-term debt </w:t>
            </w:r>
          </w:p>
        </w:tc>
        <w:tc>
          <w:tcPr>
            <w:tcW w:w="1600" w:type="dxa"/>
            <w:tcBorders>
              <w:top w:val="nil"/>
              <w:left w:val="nil"/>
              <w:bottom w:val="nil"/>
              <w:right w:val="nil"/>
            </w:tcBorders>
            <w:shd w:val="clear" w:color="auto" w:fill="auto"/>
            <w:noWrap/>
            <w:vAlign w:val="bottom"/>
            <w:hideMark/>
          </w:tcPr>
          <w:p w14:paraId="6D4D8FFA" w14:textId="77777777" w:rsidR="00F81C70" w:rsidRPr="00966E8E" w:rsidRDefault="00F81C70">
            <w:pPr>
              <w:jc w:val="right"/>
              <w:rPr>
                <w:rFonts w:ascii="TeXGyreHeros" w:hAnsi="TeXGyreHeros" w:cs="Arial"/>
                <w:color w:val="000000"/>
                <w:lang w:val="en-CA"/>
              </w:rPr>
            </w:pPr>
            <w:r w:rsidRPr="00966E8E">
              <w:rPr>
                <w:rFonts w:ascii="TeXGyreHeros" w:hAnsi="TeXGyreHeros" w:cs="Arial"/>
                <w:color w:val="000000"/>
                <w:lang w:val="en-CA"/>
              </w:rPr>
              <w:t xml:space="preserve">         20,000 </w:t>
            </w:r>
          </w:p>
        </w:tc>
        <w:tc>
          <w:tcPr>
            <w:tcW w:w="1473" w:type="dxa"/>
            <w:tcBorders>
              <w:top w:val="nil"/>
              <w:left w:val="nil"/>
              <w:bottom w:val="nil"/>
              <w:right w:val="nil"/>
            </w:tcBorders>
            <w:shd w:val="clear" w:color="auto" w:fill="auto"/>
            <w:noWrap/>
            <w:vAlign w:val="bottom"/>
            <w:hideMark/>
          </w:tcPr>
          <w:p w14:paraId="53995EA2" w14:textId="77777777" w:rsidR="00F81C70" w:rsidRPr="00966E8E" w:rsidRDefault="00F81C70">
            <w:pPr>
              <w:jc w:val="center"/>
              <w:rPr>
                <w:rFonts w:ascii="TeXGyreHeros" w:hAnsi="TeXGyreHeros" w:cs="Arial"/>
                <w:color w:val="000000"/>
                <w:lang w:val="en-CA"/>
              </w:rPr>
            </w:pPr>
            <w:r w:rsidRPr="00966E8E">
              <w:rPr>
                <w:rFonts w:ascii="TeXGyreHeros" w:hAnsi="TeXGyreHeros" w:cs="Arial"/>
                <w:color w:val="000000"/>
                <w:lang w:val="en-CA"/>
              </w:rPr>
              <w:t>financing</w:t>
            </w:r>
          </w:p>
        </w:tc>
      </w:tr>
      <w:tr w:rsidR="00F81C70" w:rsidRPr="00966E8E" w14:paraId="0C3F8219" w14:textId="77777777" w:rsidTr="00A21946">
        <w:trPr>
          <w:trHeight w:val="300"/>
        </w:trPr>
        <w:tc>
          <w:tcPr>
            <w:tcW w:w="4880" w:type="dxa"/>
            <w:tcBorders>
              <w:top w:val="nil"/>
              <w:left w:val="nil"/>
              <w:bottom w:val="nil"/>
              <w:right w:val="nil"/>
            </w:tcBorders>
            <w:shd w:val="clear" w:color="auto" w:fill="auto"/>
            <w:noWrap/>
            <w:vAlign w:val="bottom"/>
            <w:hideMark/>
          </w:tcPr>
          <w:p w14:paraId="7B3D3A12" w14:textId="77777777" w:rsidR="00F81C70" w:rsidRPr="00966E8E" w:rsidRDefault="00F81C70">
            <w:pPr>
              <w:rPr>
                <w:rFonts w:ascii="TeXGyreHeros" w:hAnsi="TeXGyreHeros" w:cs="Arial"/>
                <w:color w:val="000000"/>
                <w:lang w:val="en-CA"/>
              </w:rPr>
            </w:pPr>
            <w:r w:rsidRPr="00966E8E">
              <w:rPr>
                <w:rFonts w:ascii="TeXGyreHeros" w:hAnsi="TeXGyreHeros" w:cs="Arial"/>
                <w:color w:val="000000"/>
                <w:lang w:val="en-CA"/>
              </w:rPr>
              <w:t xml:space="preserve">Cash received from issue of shares </w:t>
            </w:r>
          </w:p>
        </w:tc>
        <w:tc>
          <w:tcPr>
            <w:tcW w:w="1600" w:type="dxa"/>
            <w:tcBorders>
              <w:top w:val="nil"/>
              <w:left w:val="nil"/>
              <w:bottom w:val="nil"/>
              <w:right w:val="nil"/>
            </w:tcBorders>
            <w:shd w:val="clear" w:color="auto" w:fill="auto"/>
            <w:noWrap/>
            <w:vAlign w:val="bottom"/>
            <w:hideMark/>
          </w:tcPr>
          <w:p w14:paraId="76E9C8C9" w14:textId="77777777" w:rsidR="00F81C70" w:rsidRPr="00966E8E" w:rsidRDefault="00F81C70">
            <w:pPr>
              <w:jc w:val="right"/>
              <w:rPr>
                <w:rFonts w:ascii="TeXGyreHeros" w:hAnsi="TeXGyreHeros" w:cs="Arial"/>
                <w:color w:val="000000"/>
                <w:lang w:val="en-CA"/>
              </w:rPr>
            </w:pPr>
            <w:r w:rsidRPr="00966E8E">
              <w:rPr>
                <w:rFonts w:ascii="TeXGyreHeros" w:hAnsi="TeXGyreHeros" w:cs="Arial"/>
                <w:color w:val="000000"/>
                <w:lang w:val="en-CA"/>
              </w:rPr>
              <w:t xml:space="preserve">         20,000 </w:t>
            </w:r>
          </w:p>
        </w:tc>
        <w:tc>
          <w:tcPr>
            <w:tcW w:w="1473" w:type="dxa"/>
            <w:tcBorders>
              <w:top w:val="nil"/>
              <w:left w:val="nil"/>
              <w:bottom w:val="nil"/>
              <w:right w:val="nil"/>
            </w:tcBorders>
            <w:shd w:val="clear" w:color="auto" w:fill="auto"/>
            <w:noWrap/>
            <w:vAlign w:val="bottom"/>
            <w:hideMark/>
          </w:tcPr>
          <w:p w14:paraId="01C8B7CA" w14:textId="77777777" w:rsidR="00F81C70" w:rsidRPr="00966E8E" w:rsidRDefault="00F81C70">
            <w:pPr>
              <w:jc w:val="center"/>
              <w:rPr>
                <w:rFonts w:ascii="TeXGyreHeros" w:hAnsi="TeXGyreHeros" w:cs="Arial"/>
                <w:color w:val="000000"/>
                <w:lang w:val="en-CA"/>
              </w:rPr>
            </w:pPr>
            <w:r w:rsidRPr="00966E8E">
              <w:rPr>
                <w:rFonts w:ascii="TeXGyreHeros" w:hAnsi="TeXGyreHeros" w:cs="Arial"/>
                <w:color w:val="000000"/>
                <w:lang w:val="en-CA"/>
              </w:rPr>
              <w:t>financing</w:t>
            </w:r>
          </w:p>
        </w:tc>
      </w:tr>
    </w:tbl>
    <w:p w14:paraId="7B6EB805" w14:textId="77777777" w:rsidR="00F81C70" w:rsidRPr="00966E8E" w:rsidRDefault="00F81C70">
      <w:pPr>
        <w:tabs>
          <w:tab w:val="center" w:pos="4962"/>
        </w:tabs>
        <w:rPr>
          <w:rFonts w:ascii="TeXGyreHeros" w:hAnsi="TeXGyreHeros" w:cs="Arial"/>
          <w:lang w:val="en-CA"/>
        </w:rPr>
      </w:pPr>
    </w:p>
    <w:p w14:paraId="61969ED3" w14:textId="074E094C" w:rsidR="00F81C70" w:rsidRPr="00966E8E" w:rsidRDefault="00F41F44">
      <w:pPr>
        <w:tabs>
          <w:tab w:val="center" w:pos="4962"/>
        </w:tabs>
        <w:rPr>
          <w:rFonts w:ascii="TeXGyreHeros" w:hAnsi="TeXGyreHeros" w:cs="Arial"/>
          <w:lang w:val="en-CA"/>
        </w:rPr>
      </w:pPr>
      <w:r w:rsidRPr="00966E8E">
        <w:rPr>
          <w:rFonts w:ascii="TeXGyreHeros" w:hAnsi="TeXGyreHeros" w:cs="Arial"/>
          <w:lang w:val="en-CA"/>
        </w:rPr>
        <w:t>b</w:t>
      </w:r>
      <w:r w:rsidR="006C4BF1">
        <w:rPr>
          <w:rFonts w:ascii="TeXGyreHeros" w:hAnsi="TeXGyreHeros" w:cs="Arial"/>
          <w:lang w:val="en-CA"/>
        </w:rPr>
        <w:t>.</w:t>
      </w:r>
    </w:p>
    <w:p w14:paraId="6A5801DB" w14:textId="135E7D63" w:rsidR="00BE7808" w:rsidRPr="00966E8E" w:rsidRDefault="00801C90" w:rsidP="00485578">
      <w:pPr>
        <w:tabs>
          <w:tab w:val="center" w:pos="4962"/>
        </w:tabs>
        <w:jc w:val="center"/>
        <w:rPr>
          <w:rFonts w:ascii="TeXGyreHeros" w:hAnsi="TeXGyreHeros" w:cs="Arial"/>
          <w:lang w:val="en-CA"/>
        </w:rPr>
      </w:pPr>
      <w:r w:rsidRPr="00966E8E">
        <w:rPr>
          <w:rFonts w:ascii="TeXGyreHeros" w:hAnsi="TeXGyreHeros" w:cs="Arial"/>
          <w:lang w:val="en-CA"/>
        </w:rPr>
        <w:t>MAISON CORPORATION</w:t>
      </w:r>
    </w:p>
    <w:p w14:paraId="4D4C1C67" w14:textId="77777777" w:rsidR="00BE7808" w:rsidRPr="00966E8E" w:rsidRDefault="00801C90" w:rsidP="00BD5D14">
      <w:pPr>
        <w:jc w:val="center"/>
        <w:rPr>
          <w:rFonts w:ascii="TeXGyreHeros" w:hAnsi="TeXGyreHeros" w:cs="Arial"/>
          <w:lang w:val="en-CA"/>
        </w:rPr>
      </w:pPr>
      <w:r w:rsidRPr="00966E8E">
        <w:rPr>
          <w:rFonts w:ascii="TeXGyreHeros" w:hAnsi="TeXGyreHeros" w:cs="Arial"/>
          <w:lang w:val="en-CA"/>
        </w:rPr>
        <w:t>Statement of Cash Flows</w:t>
      </w:r>
    </w:p>
    <w:p w14:paraId="7BEA8031" w14:textId="1627698A" w:rsidR="00BE7808" w:rsidRPr="00966E8E" w:rsidRDefault="00801C90" w:rsidP="00BD5D14">
      <w:pPr>
        <w:jc w:val="center"/>
        <w:rPr>
          <w:rFonts w:ascii="TeXGyreHeros" w:hAnsi="TeXGyreHeros" w:cs="Arial"/>
          <w:lang w:val="en-CA"/>
        </w:rPr>
      </w:pPr>
      <w:r w:rsidRPr="00966E8E">
        <w:rPr>
          <w:rFonts w:ascii="TeXGyreHeros" w:hAnsi="TeXGyreHeros" w:cs="Arial"/>
          <w:lang w:val="en-CA"/>
        </w:rPr>
        <w:t xml:space="preserve">Year Ended December 31, </w:t>
      </w:r>
      <w:r w:rsidR="00761A09">
        <w:rPr>
          <w:rFonts w:ascii="TeXGyreHeros" w:hAnsi="TeXGyreHeros" w:cs="Arial"/>
          <w:lang w:val="en-CA"/>
        </w:rPr>
        <w:t>2021</w:t>
      </w:r>
    </w:p>
    <w:p w14:paraId="6E44E3C4" w14:textId="77777777" w:rsidR="00BE7808" w:rsidRPr="00343C0B" w:rsidRDefault="00BE7808" w:rsidP="00BD5D14">
      <w:pPr>
        <w:rPr>
          <w:rFonts w:ascii="TeXGyreHeros" w:hAnsi="TeXGyreHeros" w:cs="Arial"/>
          <w:sz w:val="16"/>
          <w:szCs w:val="16"/>
          <w:lang w:val="en-CA"/>
        </w:rPr>
      </w:pPr>
    </w:p>
    <w:p w14:paraId="63E2BBBB" w14:textId="77777777" w:rsidR="00BE7808" w:rsidRPr="00966E8E" w:rsidRDefault="00801C90"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Operating activities</w:t>
      </w:r>
    </w:p>
    <w:p w14:paraId="0C48D392" w14:textId="77777777" w:rsidR="00BE7808" w:rsidRPr="00966E8E" w:rsidRDefault="006F3B9E"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t>Cash recei</w:t>
      </w:r>
      <w:r w:rsidR="001271C2" w:rsidRPr="00966E8E">
        <w:rPr>
          <w:rFonts w:ascii="TeXGyreHeros" w:hAnsi="TeXGyreHeros" w:cs="Arial"/>
          <w:lang w:val="en-CA"/>
        </w:rPr>
        <w:t>pts from operating activities</w:t>
      </w:r>
      <w:r w:rsidR="00801C90" w:rsidRPr="00966E8E">
        <w:rPr>
          <w:rFonts w:ascii="TeXGyreHeros" w:hAnsi="TeXGyreHeros" w:cs="Arial"/>
          <w:lang w:val="en-CA"/>
        </w:rPr>
        <w:tab/>
        <w:t xml:space="preserve">$140,000 </w:t>
      </w:r>
    </w:p>
    <w:p w14:paraId="60E94B53" w14:textId="77777777" w:rsidR="00BE7808" w:rsidRPr="00966E8E" w:rsidRDefault="00801C90" w:rsidP="00BA2EC1">
      <w:pPr>
        <w:tabs>
          <w:tab w:val="left" w:pos="360"/>
          <w:tab w:val="left" w:pos="720"/>
          <w:tab w:val="right" w:pos="7290"/>
          <w:tab w:val="right" w:pos="8640"/>
        </w:tabs>
        <w:rPr>
          <w:rFonts w:ascii="TeXGyreHeros" w:hAnsi="TeXGyreHeros" w:cs="Arial"/>
          <w:lang w:val="en-CA"/>
        </w:rPr>
      </w:pPr>
      <w:r w:rsidRPr="00966E8E">
        <w:rPr>
          <w:rFonts w:ascii="TeXGyreHeros" w:hAnsi="TeXGyreHeros" w:cs="Arial"/>
          <w:lang w:val="en-CA"/>
        </w:rPr>
        <w:tab/>
        <w:t>Cash pa</w:t>
      </w:r>
      <w:r w:rsidR="001271C2" w:rsidRPr="00966E8E">
        <w:rPr>
          <w:rFonts w:ascii="TeXGyreHeros" w:hAnsi="TeXGyreHeros" w:cs="Arial"/>
          <w:lang w:val="en-CA"/>
        </w:rPr>
        <w:t>yments for operating activities</w:t>
      </w:r>
      <w:r w:rsidRPr="00966E8E">
        <w:rPr>
          <w:rFonts w:ascii="TeXGyreHeros" w:hAnsi="TeXGyreHeros" w:cs="Arial"/>
          <w:lang w:val="en-CA"/>
        </w:rPr>
        <w:tab/>
      </w:r>
      <w:r w:rsidR="00A21946" w:rsidRPr="00966E8E">
        <w:rPr>
          <w:rFonts w:ascii="TeXGyreHeros" w:hAnsi="TeXGyreHeros" w:cs="Arial"/>
          <w:u w:val="single"/>
          <w:lang w:val="en-CA"/>
        </w:rPr>
        <w:t xml:space="preserve"> </w:t>
      </w:r>
      <w:r w:rsidRPr="00966E8E">
        <w:rPr>
          <w:rFonts w:ascii="TeXGyreHeros" w:hAnsi="TeXGyreHeros" w:cs="Arial"/>
          <w:u w:val="single"/>
          <w:lang w:val="en-CA"/>
        </w:rPr>
        <w:t>(120,000</w:t>
      </w:r>
      <w:r w:rsidRPr="00966E8E">
        <w:rPr>
          <w:rFonts w:ascii="TeXGyreHeros" w:hAnsi="TeXGyreHeros" w:cs="Arial"/>
          <w:lang w:val="en-CA"/>
        </w:rPr>
        <w:t>)</w:t>
      </w:r>
    </w:p>
    <w:p w14:paraId="70FB8D56" w14:textId="77777777" w:rsidR="00BE7808" w:rsidRPr="00966E8E" w:rsidRDefault="006F3B9E">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0065585A" w:rsidRPr="00966E8E">
        <w:rPr>
          <w:rFonts w:ascii="TeXGyreHeros" w:hAnsi="TeXGyreHeros" w:cs="Arial"/>
          <w:lang w:val="en-CA"/>
        </w:rPr>
        <w:t>Net c</w:t>
      </w:r>
      <w:r w:rsidRPr="00966E8E">
        <w:rPr>
          <w:rFonts w:ascii="TeXGyreHeros" w:hAnsi="TeXGyreHeros" w:cs="Arial"/>
          <w:lang w:val="en-CA"/>
        </w:rPr>
        <w:t>ash provided by operating activities</w:t>
      </w:r>
      <w:r w:rsidR="00801C90" w:rsidRPr="00966E8E">
        <w:rPr>
          <w:rFonts w:ascii="TeXGyreHeros" w:hAnsi="TeXGyreHeros" w:cs="Arial"/>
          <w:lang w:val="en-CA"/>
        </w:rPr>
        <w:tab/>
      </w:r>
      <w:r w:rsidRPr="00966E8E">
        <w:rPr>
          <w:rFonts w:ascii="TeXGyreHeros" w:hAnsi="TeXGyreHeros" w:cs="Arial"/>
          <w:lang w:val="en-CA"/>
        </w:rPr>
        <w:tab/>
        <w:t xml:space="preserve">$20,000 </w:t>
      </w:r>
    </w:p>
    <w:p w14:paraId="7D6A0271" w14:textId="77777777" w:rsidR="00BE7808" w:rsidRPr="00343C0B" w:rsidRDefault="00BE7808" w:rsidP="00BD5D14">
      <w:pPr>
        <w:tabs>
          <w:tab w:val="left" w:pos="360"/>
          <w:tab w:val="left" w:pos="720"/>
          <w:tab w:val="right" w:pos="7200"/>
          <w:tab w:val="right" w:pos="8640"/>
        </w:tabs>
        <w:rPr>
          <w:rFonts w:ascii="TeXGyreHeros" w:hAnsi="TeXGyreHeros" w:cs="Arial"/>
          <w:sz w:val="16"/>
          <w:szCs w:val="16"/>
          <w:lang w:val="en-CA"/>
        </w:rPr>
      </w:pPr>
    </w:p>
    <w:p w14:paraId="66EC9FF6" w14:textId="77777777" w:rsidR="00BE7808" w:rsidRPr="00966E8E" w:rsidRDefault="00801C90" w:rsidP="00BD5D14">
      <w:pPr>
        <w:tabs>
          <w:tab w:val="left" w:pos="360"/>
          <w:tab w:val="left" w:pos="720"/>
          <w:tab w:val="right" w:pos="7272"/>
          <w:tab w:val="right" w:pos="8640"/>
        </w:tabs>
        <w:rPr>
          <w:rFonts w:ascii="TeXGyreHeros" w:hAnsi="TeXGyreHeros" w:cs="Arial"/>
          <w:lang w:val="en-CA"/>
        </w:rPr>
      </w:pPr>
      <w:r w:rsidRPr="00966E8E">
        <w:rPr>
          <w:rFonts w:ascii="TeXGyreHeros" w:hAnsi="TeXGyreHeros" w:cs="Arial"/>
          <w:lang w:val="en-CA"/>
        </w:rPr>
        <w:t>Investing activities</w:t>
      </w:r>
    </w:p>
    <w:p w14:paraId="1EC18466" w14:textId="77777777" w:rsidR="00BE7808" w:rsidRPr="00966E8E" w:rsidRDefault="006F3B9E" w:rsidP="00BD5D14">
      <w:pPr>
        <w:tabs>
          <w:tab w:val="left" w:pos="360"/>
          <w:tab w:val="left" w:pos="720"/>
          <w:tab w:val="right" w:pos="7272"/>
          <w:tab w:val="right" w:pos="8640"/>
        </w:tabs>
        <w:rPr>
          <w:rFonts w:ascii="TeXGyreHeros" w:hAnsi="TeXGyreHeros" w:cs="Arial"/>
          <w:lang w:val="en-CA"/>
        </w:rPr>
      </w:pPr>
      <w:r w:rsidRPr="00966E8E">
        <w:rPr>
          <w:rFonts w:ascii="TeXGyreHeros" w:hAnsi="TeXGyreHeros" w:cs="Arial"/>
          <w:lang w:val="en-CA"/>
        </w:rPr>
        <w:tab/>
        <w:t>Purchase of equipment</w:t>
      </w:r>
      <w:r w:rsidR="00801C90" w:rsidRPr="00966E8E">
        <w:rPr>
          <w:rFonts w:ascii="TeXGyreHeros" w:hAnsi="TeXGyreHeros" w:cs="Arial"/>
          <w:lang w:val="en-CA"/>
        </w:rPr>
        <w:tab/>
      </w:r>
      <w:r w:rsidR="00A21946" w:rsidRPr="00966E8E">
        <w:rPr>
          <w:rFonts w:ascii="TeXGyreHeros" w:hAnsi="TeXGyreHeros" w:cs="Arial"/>
          <w:u w:val="single"/>
          <w:lang w:val="en-CA"/>
        </w:rPr>
        <w:t xml:space="preserve"> </w:t>
      </w:r>
      <w:r w:rsidR="00801C90" w:rsidRPr="00966E8E">
        <w:rPr>
          <w:rFonts w:ascii="TeXGyreHeros" w:hAnsi="TeXGyreHeros" w:cs="Arial"/>
          <w:u w:val="single"/>
          <w:lang w:val="en-CA"/>
        </w:rPr>
        <w:t>$(35,000</w:t>
      </w:r>
      <w:r w:rsidR="00801C90" w:rsidRPr="00966E8E">
        <w:rPr>
          <w:rFonts w:ascii="TeXGyreHeros" w:hAnsi="TeXGyreHeros" w:cs="Arial"/>
          <w:lang w:val="en-CA"/>
        </w:rPr>
        <w:t>)</w:t>
      </w:r>
    </w:p>
    <w:p w14:paraId="01010357" w14:textId="77777777" w:rsidR="00BE7808" w:rsidRPr="00966E8E" w:rsidRDefault="00801C90" w:rsidP="00BA2EC1">
      <w:pPr>
        <w:tabs>
          <w:tab w:val="left" w:pos="360"/>
          <w:tab w:val="left" w:pos="720"/>
          <w:tab w:val="right" w:pos="7272"/>
          <w:tab w:val="right" w:pos="873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0065585A" w:rsidRPr="00966E8E">
        <w:rPr>
          <w:rFonts w:ascii="TeXGyreHeros" w:hAnsi="TeXGyreHeros" w:cs="Arial"/>
          <w:lang w:val="en-CA"/>
        </w:rPr>
        <w:t>Net c</w:t>
      </w:r>
      <w:r w:rsidRPr="00966E8E">
        <w:rPr>
          <w:rFonts w:ascii="TeXGyreHeros" w:hAnsi="TeXGyreHeros" w:cs="Arial"/>
          <w:lang w:val="en-CA"/>
        </w:rPr>
        <w:t>ash used by investing activities</w:t>
      </w:r>
      <w:r w:rsidRPr="00966E8E">
        <w:rPr>
          <w:rFonts w:ascii="TeXGyreHeros" w:hAnsi="TeXGyreHeros" w:cs="Arial"/>
          <w:lang w:val="en-CA"/>
        </w:rPr>
        <w:tab/>
      </w:r>
      <w:r w:rsidR="006F3B9E" w:rsidRPr="00966E8E">
        <w:rPr>
          <w:rFonts w:ascii="TeXGyreHeros" w:hAnsi="TeXGyreHeros" w:cs="Arial"/>
          <w:lang w:val="en-CA"/>
        </w:rPr>
        <w:tab/>
        <w:t xml:space="preserve"> (35,000)</w:t>
      </w:r>
    </w:p>
    <w:p w14:paraId="1EE9E29F" w14:textId="77777777" w:rsidR="00BE7808" w:rsidRPr="00343C0B" w:rsidRDefault="00BE7808">
      <w:pPr>
        <w:tabs>
          <w:tab w:val="left" w:pos="360"/>
          <w:tab w:val="left" w:pos="720"/>
          <w:tab w:val="right" w:pos="7272"/>
          <w:tab w:val="right" w:pos="8640"/>
        </w:tabs>
        <w:rPr>
          <w:rFonts w:ascii="TeXGyreHeros" w:hAnsi="TeXGyreHeros" w:cs="Arial"/>
          <w:sz w:val="16"/>
          <w:szCs w:val="16"/>
          <w:lang w:val="en-CA"/>
        </w:rPr>
      </w:pPr>
    </w:p>
    <w:p w14:paraId="0DA7A237" w14:textId="77777777" w:rsidR="00BE7808" w:rsidRPr="00966E8E" w:rsidRDefault="00801C90" w:rsidP="00BD5D14">
      <w:pPr>
        <w:tabs>
          <w:tab w:val="left" w:pos="360"/>
          <w:tab w:val="left" w:pos="720"/>
          <w:tab w:val="right" w:pos="7272"/>
          <w:tab w:val="right" w:pos="8712"/>
        </w:tabs>
        <w:rPr>
          <w:rFonts w:ascii="TeXGyreHeros" w:hAnsi="TeXGyreHeros" w:cs="Arial"/>
          <w:lang w:val="en-CA"/>
        </w:rPr>
      </w:pPr>
      <w:r w:rsidRPr="00966E8E">
        <w:rPr>
          <w:rFonts w:ascii="TeXGyreHeros" w:hAnsi="TeXGyreHeros" w:cs="Arial"/>
          <w:lang w:val="en-CA"/>
        </w:rPr>
        <w:t>Financing activities</w:t>
      </w:r>
    </w:p>
    <w:p w14:paraId="7306DCA6" w14:textId="77777777" w:rsidR="00BE7808" w:rsidRPr="00966E8E" w:rsidRDefault="00801C90" w:rsidP="006F746A">
      <w:pPr>
        <w:tabs>
          <w:tab w:val="left" w:pos="360"/>
          <w:tab w:val="left" w:pos="720"/>
          <w:tab w:val="right" w:pos="7230"/>
          <w:tab w:val="right" w:pos="8712"/>
        </w:tabs>
        <w:rPr>
          <w:rFonts w:ascii="TeXGyreHeros" w:hAnsi="TeXGyreHeros" w:cs="Arial"/>
          <w:lang w:val="en-CA"/>
        </w:rPr>
      </w:pPr>
      <w:r w:rsidRPr="00966E8E">
        <w:rPr>
          <w:rFonts w:ascii="TeXGyreHeros" w:hAnsi="TeXGyreHeros" w:cs="Arial"/>
          <w:lang w:val="en-CA"/>
        </w:rPr>
        <w:tab/>
        <w:t>Issue of long-term debt</w:t>
      </w:r>
      <w:r w:rsidRPr="00966E8E">
        <w:rPr>
          <w:rFonts w:ascii="TeXGyreHeros" w:hAnsi="TeXGyreHeros" w:cs="Arial"/>
          <w:lang w:val="en-CA"/>
        </w:rPr>
        <w:tab/>
        <w:t>$ 20,000</w:t>
      </w:r>
    </w:p>
    <w:p w14:paraId="694BCB7E" w14:textId="77777777" w:rsidR="00BE7808" w:rsidRPr="00966E8E" w:rsidRDefault="00801C90" w:rsidP="006F746A">
      <w:pPr>
        <w:tabs>
          <w:tab w:val="left" w:pos="360"/>
          <w:tab w:val="left" w:pos="720"/>
          <w:tab w:val="right" w:pos="7230"/>
          <w:tab w:val="right" w:pos="8712"/>
        </w:tabs>
        <w:rPr>
          <w:rFonts w:ascii="TeXGyreHeros" w:hAnsi="TeXGyreHeros" w:cs="Arial"/>
          <w:lang w:val="en-CA"/>
        </w:rPr>
      </w:pPr>
      <w:r w:rsidRPr="00966E8E">
        <w:rPr>
          <w:rFonts w:ascii="TeXGyreHeros" w:hAnsi="TeXGyreHeros" w:cs="Arial"/>
          <w:lang w:val="en-CA"/>
        </w:rPr>
        <w:tab/>
        <w:t>Issue of shares</w:t>
      </w:r>
      <w:r w:rsidRPr="00966E8E">
        <w:rPr>
          <w:rFonts w:ascii="TeXGyreHeros" w:hAnsi="TeXGyreHeros" w:cs="Arial"/>
          <w:lang w:val="en-CA"/>
        </w:rPr>
        <w:tab/>
        <w:t>20,000</w:t>
      </w:r>
    </w:p>
    <w:p w14:paraId="1BCA9AAF" w14:textId="77777777" w:rsidR="00BE7808" w:rsidRPr="00966E8E" w:rsidRDefault="006F3B9E" w:rsidP="00BA2EC1">
      <w:pPr>
        <w:tabs>
          <w:tab w:val="left" w:pos="360"/>
          <w:tab w:val="left" w:pos="720"/>
          <w:tab w:val="right" w:pos="7290"/>
          <w:tab w:val="right" w:pos="8647"/>
        </w:tabs>
        <w:rPr>
          <w:rFonts w:ascii="TeXGyreHeros" w:hAnsi="TeXGyreHeros" w:cs="Arial"/>
          <w:lang w:val="en-CA"/>
        </w:rPr>
      </w:pPr>
      <w:r w:rsidRPr="00966E8E">
        <w:rPr>
          <w:rFonts w:ascii="TeXGyreHeros" w:hAnsi="TeXGyreHeros" w:cs="Arial"/>
          <w:lang w:val="en-CA"/>
        </w:rPr>
        <w:tab/>
        <w:t>Payment of dividends</w:t>
      </w:r>
      <w:proofErr w:type="gramStart"/>
      <w:r w:rsidR="00801C90" w:rsidRPr="00966E8E">
        <w:rPr>
          <w:rFonts w:ascii="TeXGyreHeros" w:hAnsi="TeXGyreHeros" w:cs="Arial"/>
          <w:lang w:val="en-CA"/>
        </w:rPr>
        <w:tab/>
      </w:r>
      <w:r w:rsidR="00A21946" w:rsidRPr="00966E8E">
        <w:rPr>
          <w:rFonts w:ascii="TeXGyreHeros" w:hAnsi="TeXGyreHeros" w:cs="Arial"/>
          <w:u w:val="single"/>
          <w:lang w:val="en-CA"/>
        </w:rPr>
        <w:t xml:space="preserve">  </w:t>
      </w:r>
      <w:r w:rsidR="00801C90" w:rsidRPr="00966E8E">
        <w:rPr>
          <w:rFonts w:ascii="TeXGyreHeros" w:hAnsi="TeXGyreHeros" w:cs="Arial"/>
          <w:u w:val="single"/>
          <w:lang w:val="en-CA"/>
        </w:rPr>
        <w:t>(</w:t>
      </w:r>
      <w:proofErr w:type="gramEnd"/>
      <w:r w:rsidR="00801C90" w:rsidRPr="00966E8E">
        <w:rPr>
          <w:rFonts w:ascii="TeXGyreHeros" w:hAnsi="TeXGyreHeros" w:cs="Arial"/>
          <w:u w:val="single"/>
          <w:lang w:val="en-CA"/>
        </w:rPr>
        <w:t>10,000</w:t>
      </w:r>
      <w:r w:rsidR="00801C90" w:rsidRPr="00966E8E">
        <w:rPr>
          <w:rFonts w:ascii="TeXGyreHeros" w:hAnsi="TeXGyreHeros" w:cs="Arial"/>
          <w:lang w:val="en-CA"/>
        </w:rPr>
        <w:t>)</w:t>
      </w:r>
    </w:p>
    <w:p w14:paraId="469CF35B" w14:textId="77777777" w:rsidR="00BE7808" w:rsidRPr="00966E8E" w:rsidRDefault="006F3B9E">
      <w:pPr>
        <w:tabs>
          <w:tab w:val="left" w:pos="360"/>
          <w:tab w:val="left" w:pos="720"/>
          <w:tab w:val="right" w:pos="7230"/>
          <w:tab w:val="right" w:pos="8647"/>
        </w:tabs>
        <w:rPr>
          <w:rFonts w:ascii="TeXGyreHeros" w:hAnsi="TeXGyreHeros" w:cs="Arial"/>
          <w:u w:val="single"/>
          <w:lang w:val="en-CA"/>
        </w:rPr>
      </w:pPr>
      <w:r w:rsidRPr="00966E8E">
        <w:rPr>
          <w:rFonts w:ascii="TeXGyreHeros" w:hAnsi="TeXGyreHeros" w:cs="Arial"/>
          <w:lang w:val="en-CA"/>
        </w:rPr>
        <w:tab/>
      </w:r>
      <w:r w:rsidRPr="00966E8E">
        <w:rPr>
          <w:rFonts w:ascii="TeXGyreHeros" w:hAnsi="TeXGyreHeros" w:cs="Arial"/>
          <w:lang w:val="en-CA"/>
        </w:rPr>
        <w:tab/>
      </w:r>
      <w:r w:rsidR="0065585A" w:rsidRPr="00966E8E">
        <w:rPr>
          <w:rFonts w:ascii="TeXGyreHeros" w:hAnsi="TeXGyreHeros" w:cs="Arial"/>
          <w:lang w:val="en-CA"/>
        </w:rPr>
        <w:t>Net c</w:t>
      </w:r>
      <w:r w:rsidRPr="00966E8E">
        <w:rPr>
          <w:rFonts w:ascii="TeXGyreHeros" w:hAnsi="TeXGyreHeros" w:cs="Arial"/>
          <w:lang w:val="en-CA"/>
        </w:rPr>
        <w:t>ash provided by financing activities</w:t>
      </w:r>
      <w:r w:rsidR="00801C90" w:rsidRPr="00966E8E">
        <w:rPr>
          <w:rFonts w:ascii="TeXGyreHeros" w:hAnsi="TeXGyreHeros" w:cs="Arial"/>
          <w:lang w:val="en-CA"/>
        </w:rPr>
        <w:tab/>
      </w:r>
      <w:proofErr w:type="gramStart"/>
      <w:r w:rsidRPr="00966E8E">
        <w:rPr>
          <w:rFonts w:ascii="TeXGyreHeros" w:hAnsi="TeXGyreHeros" w:cs="Arial"/>
          <w:lang w:val="en-CA"/>
        </w:rPr>
        <w:tab/>
      </w:r>
      <w:r w:rsidR="00801C90" w:rsidRPr="00966E8E">
        <w:rPr>
          <w:rFonts w:ascii="TeXGyreHeros" w:hAnsi="TeXGyreHeros" w:cs="Arial"/>
          <w:u w:val="single"/>
          <w:lang w:val="en-CA"/>
        </w:rPr>
        <w:t xml:space="preserve">  30,000</w:t>
      </w:r>
      <w:proofErr w:type="gramEnd"/>
    </w:p>
    <w:p w14:paraId="0E30C45A" w14:textId="77777777" w:rsidR="00BE7808" w:rsidRPr="00966E8E" w:rsidRDefault="00BE7808">
      <w:pPr>
        <w:tabs>
          <w:tab w:val="left" w:pos="360"/>
          <w:tab w:val="left" w:pos="720"/>
          <w:tab w:val="right" w:pos="7230"/>
          <w:tab w:val="right" w:pos="8640"/>
        </w:tabs>
        <w:rPr>
          <w:rFonts w:ascii="TeXGyreHeros" w:hAnsi="TeXGyreHeros" w:cs="Arial"/>
          <w:lang w:val="en-CA"/>
        </w:rPr>
      </w:pPr>
    </w:p>
    <w:p w14:paraId="7FE95F72" w14:textId="77777777" w:rsidR="00BE7808" w:rsidRPr="00966E8E" w:rsidRDefault="00801C90"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Net increase in cash</w:t>
      </w:r>
      <w:r w:rsidRPr="00966E8E">
        <w:rPr>
          <w:rFonts w:ascii="TeXGyreHeros" w:hAnsi="TeXGyreHeros" w:cs="Arial"/>
          <w:lang w:val="en-CA"/>
        </w:rPr>
        <w:tab/>
      </w:r>
      <w:r w:rsidR="006F3B9E" w:rsidRPr="00966E8E">
        <w:rPr>
          <w:rFonts w:ascii="TeXGyreHeros" w:hAnsi="TeXGyreHeros" w:cs="Arial"/>
          <w:lang w:val="en-CA"/>
        </w:rPr>
        <w:tab/>
        <w:t>15,000</w:t>
      </w:r>
    </w:p>
    <w:p w14:paraId="36FFA5CE" w14:textId="77777777" w:rsidR="00BE7808" w:rsidRPr="00966E8E" w:rsidRDefault="00801C90" w:rsidP="00BD5D14">
      <w:pPr>
        <w:tabs>
          <w:tab w:val="left" w:pos="360"/>
          <w:tab w:val="left" w:pos="720"/>
          <w:tab w:val="right" w:pos="7200"/>
          <w:tab w:val="right" w:pos="8640"/>
        </w:tabs>
        <w:rPr>
          <w:rFonts w:ascii="TeXGyreHeros" w:hAnsi="TeXGyreHeros" w:cs="Arial"/>
          <w:u w:val="single"/>
          <w:lang w:val="en-CA"/>
        </w:rPr>
      </w:pPr>
      <w:r w:rsidRPr="00966E8E">
        <w:rPr>
          <w:rFonts w:ascii="TeXGyreHeros" w:hAnsi="TeXGyreHeros" w:cs="Arial"/>
          <w:lang w:val="en-CA"/>
        </w:rPr>
        <w:t>Cash, January 1</w:t>
      </w:r>
      <w:r w:rsidRPr="00966E8E">
        <w:rPr>
          <w:rFonts w:ascii="TeXGyreHeros" w:hAnsi="TeXGyreHeros" w:cs="Arial"/>
          <w:lang w:val="en-CA"/>
        </w:rPr>
        <w:tab/>
      </w:r>
      <w:r w:rsidR="006F3B9E" w:rsidRPr="00966E8E">
        <w:rPr>
          <w:rFonts w:ascii="TeXGyreHeros" w:hAnsi="TeXGyreHeros" w:cs="Arial"/>
          <w:lang w:val="en-CA"/>
        </w:rPr>
        <w:tab/>
      </w:r>
      <w:r w:rsidR="006F3B9E" w:rsidRPr="00966E8E">
        <w:rPr>
          <w:rFonts w:ascii="TeXGyreHeros" w:hAnsi="TeXGyreHeros" w:cs="Arial"/>
          <w:u w:val="single"/>
          <w:lang w:val="en-CA"/>
        </w:rPr>
        <w:t xml:space="preserve">   12,000</w:t>
      </w:r>
    </w:p>
    <w:p w14:paraId="0888A063" w14:textId="77777777" w:rsidR="00BE7808" w:rsidRPr="00966E8E" w:rsidRDefault="00801C90" w:rsidP="00BD5D14">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Cash, December 31</w:t>
      </w:r>
      <w:r w:rsidRPr="00966E8E">
        <w:rPr>
          <w:rFonts w:ascii="TeXGyreHeros" w:hAnsi="TeXGyreHeros" w:cs="Arial"/>
          <w:lang w:val="en-CA"/>
        </w:rPr>
        <w:tab/>
      </w:r>
      <w:r w:rsidR="006F3B9E" w:rsidRPr="00966E8E">
        <w:rPr>
          <w:rFonts w:ascii="TeXGyreHeros" w:hAnsi="TeXGyreHeros" w:cs="Arial"/>
          <w:lang w:val="en-CA"/>
        </w:rPr>
        <w:tab/>
      </w:r>
      <w:r w:rsidRPr="00966E8E">
        <w:rPr>
          <w:rFonts w:ascii="TeXGyreHeros" w:hAnsi="TeXGyreHeros" w:cs="Arial"/>
          <w:u w:val="double"/>
          <w:lang w:val="en-CA"/>
        </w:rPr>
        <w:t>$27,000</w:t>
      </w:r>
    </w:p>
    <w:p w14:paraId="7C7DB38D" w14:textId="77777777" w:rsidR="00BE7808" w:rsidRPr="00966E8E" w:rsidRDefault="00BE7808" w:rsidP="00BD5D14">
      <w:pPr>
        <w:tabs>
          <w:tab w:val="left" w:pos="360"/>
          <w:tab w:val="left" w:pos="720"/>
          <w:tab w:val="right" w:pos="7200"/>
          <w:tab w:val="right" w:pos="8640"/>
        </w:tabs>
        <w:rPr>
          <w:rFonts w:ascii="TeXGyreHeros" w:hAnsi="TeXGyreHeros" w:cs="Arial"/>
          <w:lang w:val="en-CA"/>
        </w:rPr>
      </w:pPr>
    </w:p>
    <w:p w14:paraId="7D5E3443" w14:textId="77777777" w:rsidR="00572B39" w:rsidRDefault="00EF3CFD" w:rsidP="00EF03DC">
      <w:pPr>
        <w:spacing w:line="320" w:lineRule="exact"/>
        <w:rPr>
          <w:rFonts w:ascii="TeXGyreHeros" w:hAnsi="TeXGyreHeros" w:cs="Arial"/>
          <w:sz w:val="22"/>
          <w:szCs w:val="22"/>
        </w:rPr>
      </w:pPr>
      <w:r w:rsidRPr="00343C0B">
        <w:rPr>
          <w:rFonts w:ascii="TeXGyreHeros" w:hAnsi="TeXGyreHeros" w:cs="Arial"/>
          <w:sz w:val="22"/>
          <w:szCs w:val="22"/>
        </w:rPr>
        <w:t>(Cash flows from operating, investing, and financing activities = Net change in cash)</w:t>
      </w:r>
    </w:p>
    <w:p w14:paraId="2207DAEA" w14:textId="77777777" w:rsidR="00EF3CFD" w:rsidRDefault="00EF3CFD" w:rsidP="00B46854">
      <w:pPr>
        <w:spacing w:line="320" w:lineRule="exact"/>
        <w:rPr>
          <w:rFonts w:ascii="TeXGyreHeros" w:hAnsi="TeXGyreHeros" w:cs="Arial"/>
        </w:rPr>
      </w:pPr>
    </w:p>
    <w:p w14:paraId="2265FE21" w14:textId="77777777" w:rsidR="00C84601" w:rsidRDefault="00C84601">
      <w:pPr>
        <w:rPr>
          <w:rFonts w:ascii="TeXGyreHeros" w:hAnsi="TeXGyreHeros" w:cs="Arial"/>
          <w:sz w:val="28"/>
          <w:szCs w:val="28"/>
          <w:lang w:val="en-CA"/>
        </w:rPr>
      </w:pPr>
      <w:r>
        <w:rPr>
          <w:rFonts w:ascii="TeXGyreHeros" w:hAnsi="TeXGyreHeros" w:cs="Arial"/>
          <w:sz w:val="28"/>
          <w:szCs w:val="28"/>
          <w:lang w:val="en-CA"/>
        </w:rPr>
        <w:br w:type="page"/>
      </w:r>
    </w:p>
    <w:p w14:paraId="3DD2F787" w14:textId="0108820B" w:rsidR="00C84601" w:rsidRPr="00AF2C52" w:rsidRDefault="00C84601" w:rsidP="00C84601">
      <w:pPr>
        <w:spacing w:line="320" w:lineRule="exact"/>
        <w:rPr>
          <w:rFonts w:ascii="TeXGyreHeros" w:hAnsi="TeXGyreHeros" w:cs="Arial"/>
          <w:b/>
          <w:sz w:val="28"/>
          <w:szCs w:val="28"/>
          <w:lang w:val="en-CA"/>
        </w:rPr>
      </w:pPr>
      <w:r w:rsidRPr="00AF2C52">
        <w:rPr>
          <w:rFonts w:ascii="TeXGyreHeros" w:hAnsi="TeXGyreHeros" w:cs="Arial"/>
          <w:b/>
          <w:sz w:val="28"/>
          <w:szCs w:val="28"/>
          <w:lang w:val="en-CA"/>
        </w:rPr>
        <w:lastRenderedPageBreak/>
        <w:t>PROBLEM 1</w:t>
      </w:r>
      <w:r w:rsidR="0018069F">
        <w:rPr>
          <w:rFonts w:ascii="TeXGyreHeros" w:hAnsi="TeXGyreHeros" w:cs="Arial"/>
          <w:b/>
          <w:sz w:val="28"/>
          <w:szCs w:val="28"/>
          <w:lang w:val="en-CA"/>
        </w:rPr>
        <w:t>.</w:t>
      </w:r>
      <w:r w:rsidRPr="00AF2C52">
        <w:rPr>
          <w:rFonts w:ascii="TeXGyreHeros" w:hAnsi="TeXGyreHeros" w:cs="Arial"/>
          <w:b/>
          <w:sz w:val="28"/>
          <w:szCs w:val="28"/>
          <w:lang w:val="en-CA"/>
        </w:rPr>
        <w:t>8A (</w:t>
      </w:r>
      <w:r w:rsidR="00DB60B8" w:rsidRPr="00DB60B8">
        <w:rPr>
          <w:rFonts w:ascii="TeXGyreHeros" w:hAnsi="TeXGyreHeros" w:cs="Arial"/>
          <w:b/>
          <w:sz w:val="28"/>
          <w:szCs w:val="28"/>
          <w:lang w:val="en-CA"/>
        </w:rPr>
        <w:t>CONTINUED</w:t>
      </w:r>
      <w:r w:rsidRPr="00AF2C52">
        <w:rPr>
          <w:rFonts w:ascii="TeXGyreHeros" w:hAnsi="TeXGyreHeros" w:cs="Arial"/>
          <w:b/>
          <w:sz w:val="28"/>
          <w:szCs w:val="28"/>
          <w:lang w:val="en-CA"/>
        </w:rPr>
        <w:t>)</w:t>
      </w:r>
      <w:r w:rsidRPr="00AF2C52">
        <w:rPr>
          <w:rFonts w:ascii="TeXGyreHeros" w:hAnsi="TeXGyreHeros" w:cs="Arial"/>
          <w:b/>
          <w:sz w:val="28"/>
          <w:szCs w:val="28"/>
          <w:lang w:val="en-CA"/>
        </w:rPr>
        <w:tab/>
      </w:r>
    </w:p>
    <w:p w14:paraId="616ED114" w14:textId="77777777" w:rsidR="00B73AA2" w:rsidRPr="00343C0B" w:rsidRDefault="00B73AA2" w:rsidP="00B46854">
      <w:pPr>
        <w:spacing w:line="320" w:lineRule="exact"/>
        <w:rPr>
          <w:rFonts w:ascii="TeXGyreHeros" w:hAnsi="TeXGyreHeros" w:cs="Arial"/>
        </w:rPr>
      </w:pPr>
    </w:p>
    <w:p w14:paraId="7357E0B4" w14:textId="56DA7B7B" w:rsidR="00D271A7" w:rsidRPr="00966E8E" w:rsidRDefault="00F41F44">
      <w:pPr>
        <w:tabs>
          <w:tab w:val="left" w:pos="360"/>
          <w:tab w:val="left" w:pos="720"/>
          <w:tab w:val="right" w:pos="7200"/>
          <w:tab w:val="right" w:pos="8640"/>
        </w:tabs>
        <w:ind w:left="567" w:hanging="567"/>
        <w:jc w:val="both"/>
        <w:rPr>
          <w:rFonts w:ascii="TeXGyreHeros" w:hAnsi="TeXGyreHeros" w:cs="Arial"/>
          <w:lang w:val="en-CA"/>
        </w:rPr>
      </w:pPr>
      <w:r w:rsidRPr="00966E8E">
        <w:rPr>
          <w:rFonts w:ascii="TeXGyreHeros" w:hAnsi="TeXGyreHeros" w:cs="Arial"/>
          <w:lang w:val="en-CA"/>
        </w:rPr>
        <w:t>c</w:t>
      </w:r>
      <w:r w:rsidR="006C4BF1">
        <w:rPr>
          <w:rFonts w:ascii="TeXGyreHeros" w:hAnsi="TeXGyreHeros" w:cs="Arial"/>
          <w:lang w:val="en-CA"/>
        </w:rPr>
        <w:t>.</w:t>
      </w:r>
      <w:r w:rsidRPr="00966E8E">
        <w:rPr>
          <w:rFonts w:ascii="TeXGyreHeros" w:hAnsi="TeXGyreHeros" w:cs="Arial"/>
          <w:lang w:val="en-CA"/>
        </w:rPr>
        <w:t xml:space="preserve"> </w:t>
      </w:r>
      <w:r w:rsidRPr="00966E8E">
        <w:rPr>
          <w:rFonts w:ascii="TeXGyreHeros" w:hAnsi="TeXGyreHeros" w:cs="Arial"/>
          <w:lang w:val="en-CA"/>
        </w:rPr>
        <w:tab/>
      </w:r>
      <w:r w:rsidRPr="00966E8E">
        <w:rPr>
          <w:rFonts w:ascii="TeXGyreHeros" w:hAnsi="TeXGyreHeros" w:cs="Arial"/>
          <w:lang w:val="en-CA"/>
        </w:rPr>
        <w:tab/>
      </w:r>
      <w:r w:rsidR="00801C90" w:rsidRPr="00966E8E">
        <w:rPr>
          <w:rFonts w:ascii="TeXGyreHeros" w:hAnsi="TeXGyreHeros" w:cs="Arial"/>
          <w:lang w:val="en-CA"/>
        </w:rPr>
        <w:t xml:space="preserve">The company is generating less cash from operating activities (+$20,000) than it is using for its investing activities (–$35,000). The company, however, is making up </w:t>
      </w:r>
      <w:r w:rsidR="00176B84">
        <w:rPr>
          <w:rFonts w:ascii="TeXGyreHeros" w:hAnsi="TeXGyreHeros" w:cs="Arial"/>
          <w:lang w:val="en-CA"/>
        </w:rPr>
        <w:t xml:space="preserve">for </w:t>
      </w:r>
      <w:r w:rsidR="00801C90" w:rsidRPr="00966E8E">
        <w:rPr>
          <w:rFonts w:ascii="TeXGyreHeros" w:hAnsi="TeXGyreHeros" w:cs="Arial"/>
          <w:lang w:val="en-CA"/>
        </w:rPr>
        <w:t>the deficiency by generating cash from financing activities. Cash from financing activities is not a renewable source of cash and usually entails future cash payments in the form of interest on debt, principal repayment, and dividend payments for shares.</w:t>
      </w:r>
    </w:p>
    <w:p w14:paraId="0D543D93" w14:textId="77777777" w:rsidR="00EF03DC" w:rsidRPr="00966E8E" w:rsidRDefault="00EF03DC" w:rsidP="00EF03DC">
      <w:pPr>
        <w:tabs>
          <w:tab w:val="left" w:pos="720"/>
        </w:tabs>
        <w:ind w:left="720" w:hanging="720"/>
        <w:jc w:val="both"/>
        <w:rPr>
          <w:rFonts w:ascii="TeXGyreHeros" w:eastAsia="Calibri" w:hAnsi="TeXGyreHeros" w:cs="Arial"/>
          <w:sz w:val="18"/>
          <w:szCs w:val="18"/>
        </w:rPr>
      </w:pPr>
    </w:p>
    <w:p w14:paraId="73CADE55" w14:textId="77777777" w:rsidR="00EF03DC" w:rsidRPr="00966E8E" w:rsidRDefault="00EF03DC" w:rsidP="00343C0B">
      <w:pPr>
        <w:tabs>
          <w:tab w:val="left" w:pos="720"/>
        </w:tabs>
        <w:ind w:left="720" w:hanging="720"/>
        <w:jc w:val="both"/>
        <w:rPr>
          <w:rFonts w:ascii="TeXGyreHeros" w:hAnsi="TeXGyreHeros" w:cs="Arial"/>
          <w:lang w:val="en-CA"/>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4</w:t>
      </w:r>
      <w:r w:rsidR="00300C73">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A</w:t>
      </w:r>
      <w:r w:rsidR="00300C73">
        <w:rPr>
          <w:rFonts w:ascii="TeXGyreHeros" w:eastAsia="Calibri" w:hAnsi="TeXGyreHeros" w:cs="Arial"/>
          <w:sz w:val="18"/>
          <w:szCs w:val="18"/>
        </w:rPr>
        <w:t xml:space="preserve">N </w:t>
      </w:r>
      <w:r w:rsidRPr="00966E8E">
        <w:rPr>
          <w:rFonts w:ascii="TeXGyreHeros" w:eastAsia="Calibri" w:hAnsi="TeXGyreHeros" w:cs="Arial"/>
          <w:sz w:val="18"/>
          <w:szCs w:val="18"/>
        </w:rPr>
        <w:t xml:space="preserve"> Difficulty: M </w:t>
      </w:r>
      <w:r w:rsidR="00300C73">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35 min.  AACSB: </w:t>
      </w:r>
      <w:proofErr w:type="gramStart"/>
      <w:r w:rsidRPr="00966E8E">
        <w:rPr>
          <w:rFonts w:ascii="TeXGyreHeros" w:eastAsia="Calibri" w:hAnsi="TeXGyreHeros" w:cs="Arial"/>
          <w:sz w:val="18"/>
          <w:szCs w:val="18"/>
        </w:rPr>
        <w:t>Analytic</w:t>
      </w:r>
      <w:r w:rsidR="00300C73">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300C73">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r w:rsidRPr="00966E8E">
        <w:rPr>
          <w:rFonts w:ascii="TeXGyreHeros" w:hAnsi="TeXGyreHeros" w:cs="Arial"/>
        </w:rPr>
        <w:t xml:space="preserve"> </w:t>
      </w:r>
    </w:p>
    <w:p w14:paraId="48C049FB" w14:textId="77777777" w:rsidR="00BE7808" w:rsidRPr="00966E8E" w:rsidRDefault="00ED28F9" w:rsidP="00ED28F9">
      <w:pPr>
        <w:pStyle w:val="ListParagraph"/>
        <w:tabs>
          <w:tab w:val="left" w:pos="1440"/>
          <w:tab w:val="left" w:pos="2160"/>
        </w:tabs>
        <w:ind w:left="0"/>
        <w:jc w:val="both"/>
        <w:rPr>
          <w:rFonts w:ascii="TeXGyreHeros" w:hAnsi="TeXGyreHeros" w:cs="Arial"/>
          <w:sz w:val="28"/>
          <w:szCs w:val="28"/>
          <w:lang w:val="en-CA"/>
        </w:rPr>
      </w:pPr>
      <w:r w:rsidRPr="00966E8E">
        <w:rPr>
          <w:rFonts w:ascii="TeXGyreHeros" w:hAnsi="TeXGyreHeros" w:cs="Arial"/>
          <w:sz w:val="28"/>
          <w:szCs w:val="28"/>
          <w:lang w:val="en-CA"/>
        </w:rPr>
        <w:br w:type="page"/>
      </w:r>
    </w:p>
    <w:p w14:paraId="13E2F9A1" w14:textId="69ACD4C6" w:rsidR="00BE7808" w:rsidRPr="00966E8E" w:rsidRDefault="004542BB" w:rsidP="00BD5D14">
      <w:pPr>
        <w:rPr>
          <w:rFonts w:ascii="TeXGyreHeros" w:hAnsi="TeXGyreHeros" w:cs="Arial"/>
          <w:sz w:val="28"/>
          <w:szCs w:val="28"/>
          <w:lang w:val="en-CA"/>
        </w:rPr>
      </w:pPr>
      <w:r>
        <w:rPr>
          <w:rFonts w:ascii="TeXGyreHeros" w:hAnsi="TeXGyreHeros"/>
          <w:noProof/>
          <w:lang w:val="en-CA" w:eastAsia="en-CA"/>
        </w:rPr>
        <w:lastRenderedPageBreak/>
        <mc:AlternateContent>
          <mc:Choice Requires="wps">
            <w:drawing>
              <wp:anchor distT="0" distB="0" distL="114300" distR="114300" simplePos="0" relativeHeight="251663872" behindDoc="0" locked="0" layoutInCell="1" allowOverlap="1" wp14:anchorId="580A93D8" wp14:editId="5992A410">
                <wp:simplePos x="0" y="0"/>
                <wp:positionH relativeFrom="column">
                  <wp:align>center</wp:align>
                </wp:positionH>
                <wp:positionV relativeFrom="paragraph">
                  <wp:posOffset>5715</wp:posOffset>
                </wp:positionV>
                <wp:extent cx="1883410" cy="337185"/>
                <wp:effectExtent l="0" t="0" r="2540" b="5715"/>
                <wp:wrapSquare wrapText="bothSides"/>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337185"/>
                        </a:xfrm>
                        <a:prstGeom prst="rect">
                          <a:avLst/>
                        </a:prstGeom>
                        <a:solidFill>
                          <a:srgbClr val="FFFFFF"/>
                        </a:solidFill>
                        <a:ln w="9525">
                          <a:solidFill>
                            <a:srgbClr val="000000"/>
                          </a:solidFill>
                          <a:miter lim="800000"/>
                          <a:headEnd/>
                          <a:tailEnd/>
                        </a:ln>
                      </wps:spPr>
                      <wps:txbx>
                        <w:txbxContent>
                          <w:p w14:paraId="77FDAD81" w14:textId="15BCCE89" w:rsidR="0089050F" w:rsidRPr="00BC55AF" w:rsidRDefault="0089050F" w:rsidP="00BD5D14">
                            <w:pPr>
                              <w:pStyle w:val="ProblemHead"/>
                              <w:rPr>
                                <w:rFonts w:ascii="TeXGyreHeros" w:hAnsi="TeXGyreHeros"/>
                                <w:sz w:val="28"/>
                                <w:szCs w:val="28"/>
                              </w:rPr>
                            </w:pPr>
                            <w:r w:rsidRPr="00BC55AF">
                              <w:rPr>
                                <w:rFonts w:ascii="TeXGyreHeros" w:hAnsi="TeXGyreHeros"/>
                                <w:sz w:val="28"/>
                                <w:szCs w:val="28"/>
                              </w:rPr>
                              <w:t>PROBLEM 1</w:t>
                            </w:r>
                            <w:r>
                              <w:rPr>
                                <w:rFonts w:ascii="TeXGyreHeros" w:hAnsi="TeXGyreHeros"/>
                                <w:sz w:val="28"/>
                                <w:szCs w:val="28"/>
                              </w:rPr>
                              <w:t>.</w:t>
                            </w:r>
                            <w:r w:rsidRPr="00BC55AF">
                              <w:rPr>
                                <w:rFonts w:ascii="TeXGyreHeros" w:hAnsi="TeXGyreHeros"/>
                                <w:sz w:val="28"/>
                                <w:szCs w:val="28"/>
                              </w:rPr>
                              <w:t>9A</w:t>
                            </w:r>
                          </w:p>
                          <w:p w14:paraId="59F61CE8" w14:textId="77777777" w:rsidR="0089050F" w:rsidRDefault="0089050F" w:rsidP="00BD5D14">
                            <w:pPr>
                              <w:pStyle w:val="ProblemHead"/>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A93D8" id="Text Box 11" o:spid="_x0000_s1034" type="#_x0000_t202" style="position:absolute;margin-left:0;margin-top:.45pt;width:148.3pt;height:26.55pt;z-index:2516638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">
                <v:textbox>
                  <w:txbxContent>
                    <w:p w14:paraId="77FDAD81" w14:textId="15BCCE89" w:rsidR="0089050F" w:rsidRPr="00BC55AF" w:rsidRDefault="0089050F" w:rsidP="00BD5D14">
                      <w:pPr>
                        <w:pStyle w:val="ProblemHead"/>
                        <w:rPr>
                          <w:rFonts w:ascii="TeXGyreHeros" w:hAnsi="TeXGyreHeros"/>
                          <w:sz w:val="28"/>
                          <w:szCs w:val="28"/>
                        </w:rPr>
                      </w:pPr>
                      <w:r w:rsidRPr="00BC55AF">
                        <w:rPr>
                          <w:rFonts w:ascii="TeXGyreHeros" w:hAnsi="TeXGyreHeros"/>
                          <w:sz w:val="28"/>
                          <w:szCs w:val="28"/>
                        </w:rPr>
                        <w:t>PROBLEM 1</w:t>
                      </w:r>
                      <w:r>
                        <w:rPr>
                          <w:rFonts w:ascii="TeXGyreHeros" w:hAnsi="TeXGyreHeros"/>
                          <w:sz w:val="28"/>
                          <w:szCs w:val="28"/>
                        </w:rPr>
                        <w:t>.</w:t>
                      </w:r>
                      <w:r w:rsidRPr="00BC55AF">
                        <w:rPr>
                          <w:rFonts w:ascii="TeXGyreHeros" w:hAnsi="TeXGyreHeros"/>
                          <w:sz w:val="28"/>
                          <w:szCs w:val="28"/>
                        </w:rPr>
                        <w:t>9A</w:t>
                      </w:r>
                    </w:p>
                    <w:p w14:paraId="59F61CE8" w14:textId="77777777" w:rsidR="0089050F" w:rsidRDefault="0089050F" w:rsidP="00BD5D14">
                      <w:pPr>
                        <w:pStyle w:val="ProblemHead"/>
                        <w:spacing w:line="260" w:lineRule="exact"/>
                      </w:pPr>
                    </w:p>
                  </w:txbxContent>
                </v:textbox>
                <w10:wrap type="square"/>
              </v:shape>
            </w:pict>
          </mc:Fallback>
        </mc:AlternateContent>
      </w:r>
    </w:p>
    <w:p w14:paraId="058F47FE" w14:textId="5CD8493D" w:rsidR="00BB7483" w:rsidRPr="00966E8E" w:rsidRDefault="00801C90" w:rsidP="00BD5D14">
      <w:pPr>
        <w:rPr>
          <w:rFonts w:ascii="TeXGyreHeros" w:hAnsi="TeXGyreHeros" w:cs="Arial"/>
          <w:lang w:val="en-CA"/>
        </w:rPr>
      </w:pPr>
      <w:r w:rsidRPr="00966E8E">
        <w:rPr>
          <w:rFonts w:ascii="TeXGyreHeros" w:hAnsi="TeXGyreHeros" w:cs="Arial"/>
          <w:lang w:val="en-CA"/>
        </w:rPr>
        <w:t>a</w:t>
      </w:r>
      <w:r w:rsidR="006C4BF1">
        <w:rPr>
          <w:rFonts w:ascii="TeXGyreHeros" w:hAnsi="TeXGyreHeros" w:cs="Arial"/>
          <w:lang w:val="en-CA"/>
        </w:rPr>
        <w:t>.</w:t>
      </w:r>
      <w:r w:rsidRPr="00966E8E">
        <w:rPr>
          <w:rFonts w:ascii="TeXGyreHeros" w:hAnsi="TeXGyreHeros" w:cs="Arial"/>
          <w:lang w:val="en-CA"/>
        </w:rPr>
        <w:tab/>
      </w:r>
    </w:p>
    <w:p w14:paraId="64C99F15" w14:textId="77777777" w:rsidR="00BB7483" w:rsidRPr="00966E8E" w:rsidRDefault="00BB7483" w:rsidP="00B73AA2">
      <w:pPr>
        <w:tabs>
          <w:tab w:val="left" w:pos="720"/>
          <w:tab w:val="left" w:pos="1440"/>
          <w:tab w:val="left" w:pos="2160"/>
        </w:tabs>
        <w:ind w:right="-446"/>
        <w:rPr>
          <w:rFonts w:ascii="TeXGyreHeros" w:hAnsi="TeXGyreHeros" w:cs="Arial"/>
          <w:lang w:val="en-CA"/>
        </w:rPr>
      </w:pPr>
      <w:r w:rsidRPr="00966E8E">
        <w:rPr>
          <w:rFonts w:ascii="TeXGyreHeros" w:hAnsi="TeXGyreHeros" w:cs="Arial"/>
          <w:lang w:val="en-CA"/>
        </w:rPr>
        <w:tab/>
        <w:t>[1]</w:t>
      </w:r>
      <w:r w:rsidRPr="00966E8E">
        <w:rPr>
          <w:rFonts w:ascii="TeXGyreHeros" w:hAnsi="TeXGyreHeros" w:cs="Arial"/>
          <w:lang w:val="en-CA"/>
        </w:rPr>
        <w:tab/>
        <w:t xml:space="preserve">Operating expenses = </w:t>
      </w:r>
      <w:r w:rsidR="00366951" w:rsidRPr="00966E8E">
        <w:rPr>
          <w:rFonts w:ascii="TeXGyreHeros" w:hAnsi="TeXGyreHeros" w:cs="Arial"/>
          <w:lang w:val="en-CA"/>
        </w:rPr>
        <w:t>Service r</w:t>
      </w:r>
      <w:r w:rsidRPr="00966E8E">
        <w:rPr>
          <w:rFonts w:ascii="TeXGyreHeros" w:hAnsi="TeXGyreHeros" w:cs="Arial"/>
          <w:lang w:val="en-CA"/>
        </w:rPr>
        <w:t xml:space="preserve">evenue – </w:t>
      </w:r>
      <w:r w:rsidR="005B5B4E" w:rsidRPr="00966E8E">
        <w:rPr>
          <w:rFonts w:ascii="TeXGyreHeros" w:hAnsi="TeXGyreHeros" w:cs="Arial"/>
          <w:lang w:val="en-CA"/>
        </w:rPr>
        <w:t>Income</w:t>
      </w:r>
      <w:r w:rsidRPr="00966E8E">
        <w:rPr>
          <w:rFonts w:ascii="TeXGyreHeros" w:hAnsi="TeXGyreHeros" w:cs="Arial"/>
          <w:lang w:val="en-CA"/>
        </w:rPr>
        <w:t xml:space="preserve"> before income tax</w:t>
      </w:r>
    </w:p>
    <w:p w14:paraId="25E8D13B" w14:textId="77777777" w:rsidR="00BB7483" w:rsidRPr="00966E8E" w:rsidRDefault="00BB7483" w:rsidP="00BB7483">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Operating expenses = $</w:t>
      </w:r>
      <w:r w:rsidR="00366951" w:rsidRPr="00966E8E">
        <w:rPr>
          <w:rFonts w:ascii="TeXGyreHeros" w:hAnsi="TeXGyreHeros" w:cs="Arial"/>
          <w:lang w:val="en-CA"/>
        </w:rPr>
        <w:t>225</w:t>
      </w:r>
      <w:r w:rsidRPr="00966E8E">
        <w:rPr>
          <w:rFonts w:ascii="TeXGyreHeros" w:hAnsi="TeXGyreHeros" w:cs="Arial"/>
          <w:lang w:val="en-CA"/>
        </w:rPr>
        <w:t>,000 – $</w:t>
      </w:r>
      <w:r w:rsidR="00366951" w:rsidRPr="00966E8E">
        <w:rPr>
          <w:rFonts w:ascii="TeXGyreHeros" w:hAnsi="TeXGyreHeros" w:cs="Arial"/>
          <w:lang w:val="en-CA"/>
        </w:rPr>
        <w:t>45</w:t>
      </w:r>
      <w:r w:rsidRPr="00966E8E">
        <w:rPr>
          <w:rFonts w:ascii="TeXGyreHeros" w:hAnsi="TeXGyreHeros" w:cs="Arial"/>
          <w:lang w:val="en-CA"/>
        </w:rPr>
        <w:t xml:space="preserve">,000 </w:t>
      </w:r>
      <w:r w:rsidRPr="00966E8E">
        <w:rPr>
          <w:rFonts w:ascii="TeXGyreHeros" w:hAnsi="TeXGyreHeros" w:cs="Arial"/>
          <w:lang w:val="en-CA"/>
        </w:rPr>
        <w:tab/>
      </w:r>
    </w:p>
    <w:p w14:paraId="6FAF8DC9" w14:textId="77777777" w:rsidR="00BB7483" w:rsidRPr="00966E8E" w:rsidRDefault="00BB7483" w:rsidP="00BB7483">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Operating expenses = $</w:t>
      </w:r>
      <w:r w:rsidR="00366951" w:rsidRPr="00966E8E">
        <w:rPr>
          <w:rFonts w:ascii="TeXGyreHeros" w:hAnsi="TeXGyreHeros" w:cs="Arial"/>
          <w:lang w:val="en-CA"/>
        </w:rPr>
        <w:t>18</w:t>
      </w:r>
      <w:r w:rsidRPr="00966E8E">
        <w:rPr>
          <w:rFonts w:ascii="TeXGyreHeros" w:hAnsi="TeXGyreHeros" w:cs="Arial"/>
          <w:lang w:val="en-CA"/>
        </w:rPr>
        <w:t>0,000</w:t>
      </w:r>
    </w:p>
    <w:p w14:paraId="3CDF518E" w14:textId="77777777" w:rsidR="00BB7483" w:rsidRPr="00343C0B" w:rsidRDefault="00BB7483" w:rsidP="00BB7483">
      <w:pPr>
        <w:tabs>
          <w:tab w:val="left" w:pos="720"/>
          <w:tab w:val="left" w:pos="1440"/>
          <w:tab w:val="left" w:pos="2160"/>
        </w:tabs>
        <w:rPr>
          <w:rFonts w:ascii="TeXGyreHeros" w:hAnsi="TeXGyreHeros" w:cs="Arial"/>
          <w:sz w:val="16"/>
          <w:szCs w:val="16"/>
          <w:lang w:val="en-CA"/>
        </w:rPr>
      </w:pPr>
      <w:r w:rsidRPr="00966E8E">
        <w:rPr>
          <w:rFonts w:ascii="TeXGyreHeros" w:hAnsi="TeXGyreHeros" w:cs="Arial"/>
          <w:lang w:val="en-CA"/>
        </w:rPr>
        <w:tab/>
      </w:r>
    </w:p>
    <w:p w14:paraId="5E48800A" w14:textId="77777777" w:rsidR="00BB7483" w:rsidRPr="00966E8E" w:rsidRDefault="00BB7483" w:rsidP="00BB7483">
      <w:pPr>
        <w:tabs>
          <w:tab w:val="left" w:pos="720"/>
          <w:tab w:val="left" w:pos="1440"/>
          <w:tab w:val="left" w:pos="2160"/>
        </w:tabs>
        <w:rPr>
          <w:rFonts w:ascii="TeXGyreHeros" w:hAnsi="TeXGyreHeros" w:cs="Arial"/>
          <w:lang w:val="en-CA"/>
        </w:rPr>
      </w:pPr>
      <w:r w:rsidRPr="00966E8E">
        <w:rPr>
          <w:rFonts w:ascii="TeXGyreHeros" w:hAnsi="TeXGyreHeros" w:cs="Arial"/>
          <w:lang w:val="en-CA"/>
        </w:rPr>
        <w:tab/>
        <w:t>[2]</w:t>
      </w:r>
      <w:r w:rsidRPr="00966E8E">
        <w:rPr>
          <w:rFonts w:ascii="TeXGyreHeros" w:hAnsi="TeXGyreHeros" w:cs="Arial"/>
          <w:lang w:val="en-CA"/>
        </w:rPr>
        <w:tab/>
      </w:r>
      <w:r w:rsidR="005B5B4E" w:rsidRPr="00966E8E">
        <w:rPr>
          <w:rFonts w:ascii="TeXGyreHeros" w:hAnsi="TeXGyreHeros" w:cs="Arial"/>
          <w:lang w:val="en-CA"/>
        </w:rPr>
        <w:t>Net income</w:t>
      </w:r>
      <w:r w:rsidRPr="00966E8E">
        <w:rPr>
          <w:rFonts w:ascii="TeXGyreHeros" w:hAnsi="TeXGyreHeros" w:cs="Arial"/>
          <w:lang w:val="en-CA"/>
        </w:rPr>
        <w:t xml:space="preserve"> = </w:t>
      </w:r>
      <w:r w:rsidR="005B5B4E" w:rsidRPr="00966E8E">
        <w:rPr>
          <w:rFonts w:ascii="TeXGyreHeros" w:hAnsi="TeXGyreHeros" w:cs="Arial"/>
          <w:lang w:val="en-CA"/>
        </w:rPr>
        <w:t>Income</w:t>
      </w:r>
      <w:r w:rsidRPr="00966E8E">
        <w:rPr>
          <w:rFonts w:ascii="TeXGyreHeros" w:hAnsi="TeXGyreHeros" w:cs="Arial"/>
          <w:lang w:val="en-CA"/>
        </w:rPr>
        <w:t xml:space="preserve"> before income tax – Income tax expense</w:t>
      </w:r>
    </w:p>
    <w:p w14:paraId="1E64D61A" w14:textId="77777777" w:rsidR="00BB7483" w:rsidRPr="00966E8E" w:rsidRDefault="00BB7483" w:rsidP="00BB7483">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005B5B4E" w:rsidRPr="00966E8E">
        <w:rPr>
          <w:rFonts w:ascii="TeXGyreHeros" w:hAnsi="TeXGyreHeros" w:cs="Arial"/>
          <w:lang w:val="en-CA"/>
        </w:rPr>
        <w:t>Net income</w:t>
      </w:r>
      <w:r w:rsidRPr="00966E8E">
        <w:rPr>
          <w:rFonts w:ascii="TeXGyreHeros" w:hAnsi="TeXGyreHeros" w:cs="Arial"/>
          <w:lang w:val="en-CA"/>
        </w:rPr>
        <w:t xml:space="preserve"> = $</w:t>
      </w:r>
      <w:r w:rsidR="00366951" w:rsidRPr="00966E8E">
        <w:rPr>
          <w:rFonts w:ascii="TeXGyreHeros" w:hAnsi="TeXGyreHeros" w:cs="Arial"/>
          <w:lang w:val="en-CA"/>
        </w:rPr>
        <w:t>45</w:t>
      </w:r>
      <w:r w:rsidRPr="00966E8E">
        <w:rPr>
          <w:rFonts w:ascii="TeXGyreHeros" w:hAnsi="TeXGyreHeros" w:cs="Arial"/>
          <w:lang w:val="en-CA"/>
        </w:rPr>
        <w:t>,000 – $</w:t>
      </w:r>
      <w:r w:rsidR="00366951" w:rsidRPr="00966E8E">
        <w:rPr>
          <w:rFonts w:ascii="TeXGyreHeros" w:hAnsi="TeXGyreHeros" w:cs="Arial"/>
          <w:lang w:val="en-CA"/>
        </w:rPr>
        <w:t>9</w:t>
      </w:r>
      <w:r w:rsidRPr="00966E8E">
        <w:rPr>
          <w:rFonts w:ascii="TeXGyreHeros" w:hAnsi="TeXGyreHeros" w:cs="Arial"/>
          <w:lang w:val="en-CA"/>
        </w:rPr>
        <w:t>,000</w:t>
      </w:r>
      <w:r w:rsidRPr="00966E8E">
        <w:rPr>
          <w:rFonts w:ascii="TeXGyreHeros" w:hAnsi="TeXGyreHeros" w:cs="Arial"/>
          <w:lang w:val="en-CA"/>
        </w:rPr>
        <w:tab/>
      </w:r>
      <w:r w:rsidRPr="00966E8E">
        <w:rPr>
          <w:rFonts w:ascii="TeXGyreHeros" w:hAnsi="TeXGyreHeros" w:cs="Arial"/>
          <w:lang w:val="en-CA"/>
        </w:rPr>
        <w:tab/>
      </w:r>
    </w:p>
    <w:p w14:paraId="1D766E73" w14:textId="77777777" w:rsidR="00BB7483" w:rsidRPr="00966E8E" w:rsidRDefault="00BB7483" w:rsidP="00BB7483">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005B5B4E" w:rsidRPr="00966E8E">
        <w:rPr>
          <w:rFonts w:ascii="TeXGyreHeros" w:hAnsi="TeXGyreHeros" w:cs="Arial"/>
          <w:lang w:val="en-CA"/>
        </w:rPr>
        <w:t>Net income</w:t>
      </w:r>
      <w:r w:rsidRPr="00966E8E">
        <w:rPr>
          <w:rFonts w:ascii="TeXGyreHeros" w:hAnsi="TeXGyreHeros" w:cs="Arial"/>
          <w:lang w:val="en-CA"/>
        </w:rPr>
        <w:t xml:space="preserve"> = $</w:t>
      </w:r>
      <w:r w:rsidR="00366951" w:rsidRPr="00966E8E">
        <w:rPr>
          <w:rFonts w:ascii="TeXGyreHeros" w:hAnsi="TeXGyreHeros" w:cs="Arial"/>
          <w:lang w:val="en-CA"/>
        </w:rPr>
        <w:t>36</w:t>
      </w:r>
      <w:r w:rsidRPr="00966E8E">
        <w:rPr>
          <w:rFonts w:ascii="TeXGyreHeros" w:hAnsi="TeXGyreHeros" w:cs="Arial"/>
          <w:lang w:val="en-CA"/>
        </w:rPr>
        <w:t>,000</w:t>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637804CC" w14:textId="77777777" w:rsidR="00BB7483" w:rsidRPr="00343C0B" w:rsidRDefault="00BB7483" w:rsidP="00BB7483">
      <w:pPr>
        <w:tabs>
          <w:tab w:val="left" w:pos="720"/>
          <w:tab w:val="left" w:pos="1440"/>
          <w:tab w:val="left" w:pos="2160"/>
        </w:tabs>
        <w:rPr>
          <w:rFonts w:ascii="TeXGyreHeros" w:hAnsi="TeXGyreHeros" w:cs="Arial"/>
          <w:sz w:val="16"/>
          <w:szCs w:val="16"/>
          <w:lang w:val="en-CA"/>
        </w:rPr>
      </w:pPr>
    </w:p>
    <w:p w14:paraId="0E5CE9D8" w14:textId="77777777" w:rsidR="00BB7483" w:rsidRPr="00966E8E" w:rsidRDefault="00BB7483" w:rsidP="00BB7483">
      <w:pPr>
        <w:rPr>
          <w:rFonts w:ascii="TeXGyreHeros" w:hAnsi="TeXGyreHeros" w:cs="Arial"/>
          <w:lang w:val="en-CA"/>
        </w:rPr>
      </w:pPr>
      <w:r w:rsidRPr="00966E8E">
        <w:rPr>
          <w:rFonts w:ascii="TeXGyreHeros" w:hAnsi="TeXGyreHeros" w:cs="Arial"/>
          <w:lang w:val="en-CA"/>
        </w:rPr>
        <w:tab/>
        <w:t>[3]</w:t>
      </w:r>
      <w:r w:rsidRPr="00966E8E">
        <w:rPr>
          <w:rFonts w:ascii="TeXGyreHeros" w:hAnsi="TeXGyreHeros" w:cs="Arial"/>
          <w:lang w:val="en-CA"/>
        </w:rPr>
        <w:tab/>
      </w:r>
      <w:r w:rsidR="005B5B4E" w:rsidRPr="00966E8E">
        <w:rPr>
          <w:rFonts w:ascii="TeXGyreHeros" w:hAnsi="TeXGyreHeros" w:cs="Arial"/>
          <w:lang w:val="en-CA"/>
        </w:rPr>
        <w:t>Net income</w:t>
      </w:r>
      <w:r w:rsidRPr="00966E8E">
        <w:rPr>
          <w:rFonts w:ascii="TeXGyreHeros" w:hAnsi="TeXGyreHeros" w:cs="Arial"/>
          <w:lang w:val="en-CA"/>
        </w:rPr>
        <w:t xml:space="preserve"> (from [2]) = $</w:t>
      </w:r>
      <w:r w:rsidR="00366951" w:rsidRPr="00966E8E">
        <w:rPr>
          <w:rFonts w:ascii="TeXGyreHeros" w:hAnsi="TeXGyreHeros" w:cs="Arial"/>
          <w:lang w:val="en-CA"/>
        </w:rPr>
        <w:t>36</w:t>
      </w:r>
      <w:r w:rsidRPr="00966E8E">
        <w:rPr>
          <w:rFonts w:ascii="TeXGyreHeros" w:hAnsi="TeXGyreHeros" w:cs="Arial"/>
          <w:lang w:val="en-CA"/>
        </w:rPr>
        <w:t>,000</w:t>
      </w:r>
      <w:r w:rsidRPr="00966E8E">
        <w:rPr>
          <w:rFonts w:ascii="TeXGyreHeros" w:hAnsi="TeXGyreHeros" w:cs="Arial"/>
          <w:lang w:val="en-CA"/>
        </w:rPr>
        <w:tab/>
      </w:r>
    </w:p>
    <w:p w14:paraId="1D83ADE1" w14:textId="77777777" w:rsidR="00D271A7" w:rsidRPr="00343C0B" w:rsidRDefault="00D271A7">
      <w:pPr>
        <w:rPr>
          <w:rFonts w:ascii="TeXGyreHeros" w:hAnsi="TeXGyreHeros" w:cs="Arial"/>
          <w:sz w:val="16"/>
          <w:szCs w:val="16"/>
          <w:lang w:val="en-CA"/>
        </w:rPr>
      </w:pPr>
    </w:p>
    <w:p w14:paraId="5FB2633C" w14:textId="77777777" w:rsidR="00BB7483" w:rsidRPr="00966E8E" w:rsidRDefault="00BB7483" w:rsidP="00BB7483">
      <w:pPr>
        <w:tabs>
          <w:tab w:val="left" w:pos="720"/>
          <w:tab w:val="left" w:pos="1440"/>
          <w:tab w:val="left" w:pos="2160"/>
        </w:tabs>
        <w:ind w:left="1440" w:hanging="1440"/>
        <w:rPr>
          <w:rFonts w:ascii="TeXGyreHeros" w:hAnsi="TeXGyreHeros" w:cs="Arial"/>
          <w:lang w:val="en-CA"/>
        </w:rPr>
      </w:pPr>
      <w:r w:rsidRPr="00966E8E">
        <w:rPr>
          <w:rFonts w:ascii="TeXGyreHeros" w:hAnsi="TeXGyreHeros" w:cs="Arial"/>
          <w:lang w:val="en-CA"/>
        </w:rPr>
        <w:tab/>
        <w:t>[4]</w:t>
      </w:r>
      <w:r w:rsidRPr="00966E8E">
        <w:rPr>
          <w:rFonts w:ascii="TeXGyreHeros" w:hAnsi="TeXGyreHeros" w:cs="Arial"/>
          <w:lang w:val="en-CA"/>
        </w:rPr>
        <w:tab/>
        <w:t xml:space="preserve">Ending retained earnings = Beginning retained earnings + </w:t>
      </w:r>
      <w:r w:rsidR="005B5B4E" w:rsidRPr="00966E8E">
        <w:rPr>
          <w:rFonts w:ascii="TeXGyreHeros" w:hAnsi="TeXGyreHeros" w:cs="Arial"/>
          <w:lang w:val="en-CA"/>
        </w:rPr>
        <w:t>Net income</w:t>
      </w:r>
      <w:r w:rsidRPr="00966E8E">
        <w:rPr>
          <w:rFonts w:ascii="TeXGyreHeros" w:hAnsi="TeXGyreHeros" w:cs="Arial"/>
          <w:lang w:val="en-CA"/>
        </w:rPr>
        <w:t xml:space="preserve"> – Dividends</w:t>
      </w:r>
      <w:r w:rsidR="005B5B4E" w:rsidRPr="00966E8E">
        <w:rPr>
          <w:rFonts w:ascii="TeXGyreHeros" w:hAnsi="TeXGyreHeros" w:cs="Arial"/>
          <w:lang w:val="en-CA"/>
        </w:rPr>
        <w:t xml:space="preserve"> declared</w:t>
      </w:r>
    </w:p>
    <w:p w14:paraId="5995CE1C" w14:textId="77777777" w:rsidR="00BB7483" w:rsidRPr="00966E8E" w:rsidRDefault="00BB7483" w:rsidP="00BB7483">
      <w:pPr>
        <w:tabs>
          <w:tab w:val="left" w:pos="720"/>
          <w:tab w:val="left" w:pos="1440"/>
          <w:tab w:val="left" w:pos="2160"/>
        </w:tabs>
        <w:ind w:right="-504"/>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Ending retained earnings = $0 + $</w:t>
      </w:r>
      <w:r w:rsidR="00366951" w:rsidRPr="00966E8E">
        <w:rPr>
          <w:rFonts w:ascii="TeXGyreHeros" w:hAnsi="TeXGyreHeros" w:cs="Arial"/>
          <w:lang w:val="en-CA"/>
        </w:rPr>
        <w:t>36</w:t>
      </w:r>
      <w:r w:rsidRPr="00966E8E">
        <w:rPr>
          <w:rFonts w:ascii="TeXGyreHeros" w:hAnsi="TeXGyreHeros" w:cs="Arial"/>
          <w:lang w:val="en-CA"/>
        </w:rPr>
        <w:t>,000 (from [2]) –</w:t>
      </w:r>
      <w:r w:rsidR="00A21946" w:rsidRPr="00966E8E">
        <w:rPr>
          <w:rFonts w:ascii="TeXGyreHeros" w:hAnsi="TeXGyreHeros" w:cs="Arial"/>
          <w:lang w:val="en-CA"/>
        </w:rPr>
        <w:t xml:space="preserve"> </w:t>
      </w:r>
      <w:r w:rsidRPr="00966E8E">
        <w:rPr>
          <w:rFonts w:ascii="TeXGyreHeros" w:hAnsi="TeXGyreHeros" w:cs="Arial"/>
          <w:lang w:val="en-CA"/>
        </w:rPr>
        <w:t>$1</w:t>
      </w:r>
      <w:r w:rsidR="00366951" w:rsidRPr="00966E8E">
        <w:rPr>
          <w:rFonts w:ascii="TeXGyreHeros" w:hAnsi="TeXGyreHeros" w:cs="Arial"/>
          <w:lang w:val="en-CA"/>
        </w:rPr>
        <w:t>5</w:t>
      </w:r>
      <w:r w:rsidRPr="00966E8E">
        <w:rPr>
          <w:rFonts w:ascii="TeXGyreHeros" w:hAnsi="TeXGyreHeros" w:cs="Arial"/>
          <w:lang w:val="en-CA"/>
        </w:rPr>
        <w:t>,000</w:t>
      </w:r>
    </w:p>
    <w:p w14:paraId="6310F5CA" w14:textId="77777777" w:rsidR="00BB7483" w:rsidRPr="00966E8E" w:rsidRDefault="00BB7483" w:rsidP="00BB7483">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Ending retained earnings = $</w:t>
      </w:r>
      <w:r w:rsidR="00366951" w:rsidRPr="00966E8E">
        <w:rPr>
          <w:rFonts w:ascii="TeXGyreHeros" w:hAnsi="TeXGyreHeros" w:cs="Arial"/>
          <w:lang w:val="en-CA"/>
        </w:rPr>
        <w:t>21</w:t>
      </w:r>
      <w:r w:rsidRPr="00966E8E">
        <w:rPr>
          <w:rFonts w:ascii="TeXGyreHeros" w:hAnsi="TeXGyreHeros" w:cs="Arial"/>
          <w:lang w:val="en-CA"/>
        </w:rPr>
        <w:t>,000</w:t>
      </w:r>
    </w:p>
    <w:p w14:paraId="1CB23C9F" w14:textId="77777777" w:rsidR="00BB7483" w:rsidRPr="00343C0B" w:rsidRDefault="00BB7483" w:rsidP="00BB7483">
      <w:pPr>
        <w:tabs>
          <w:tab w:val="left" w:pos="720"/>
          <w:tab w:val="left" w:pos="1440"/>
          <w:tab w:val="left" w:pos="2160"/>
        </w:tabs>
        <w:rPr>
          <w:rFonts w:ascii="TeXGyreHeros" w:hAnsi="TeXGyreHeros" w:cs="Arial"/>
          <w:sz w:val="16"/>
          <w:szCs w:val="16"/>
          <w:lang w:val="en-CA"/>
        </w:rPr>
      </w:pPr>
    </w:p>
    <w:p w14:paraId="7CCC6B5C" w14:textId="77777777" w:rsidR="00BB7483" w:rsidRPr="00966E8E" w:rsidRDefault="00BB7483" w:rsidP="00BB7483">
      <w:pPr>
        <w:tabs>
          <w:tab w:val="left" w:pos="720"/>
          <w:tab w:val="left" w:pos="1440"/>
          <w:tab w:val="left" w:pos="2160"/>
        </w:tabs>
        <w:rPr>
          <w:rFonts w:ascii="TeXGyreHeros" w:hAnsi="TeXGyreHeros" w:cs="Arial"/>
          <w:lang w:val="en-CA"/>
        </w:rPr>
      </w:pPr>
      <w:r w:rsidRPr="00966E8E">
        <w:rPr>
          <w:rFonts w:ascii="TeXGyreHeros" w:hAnsi="TeXGyreHeros" w:cs="Arial"/>
          <w:lang w:val="en-CA"/>
        </w:rPr>
        <w:tab/>
        <w:t>[5]</w:t>
      </w:r>
      <w:r w:rsidRPr="00966E8E">
        <w:rPr>
          <w:rFonts w:ascii="TeXGyreHeros" w:hAnsi="TeXGyreHeros" w:cs="Arial"/>
          <w:lang w:val="en-CA"/>
        </w:rPr>
        <w:tab/>
        <w:t>Total issued common shares = $</w:t>
      </w:r>
      <w:r w:rsidR="00366951" w:rsidRPr="00966E8E">
        <w:rPr>
          <w:rFonts w:ascii="TeXGyreHeros" w:hAnsi="TeXGyreHeros" w:cs="Arial"/>
          <w:lang w:val="en-CA"/>
        </w:rPr>
        <w:t>250</w:t>
      </w:r>
      <w:r w:rsidRPr="00966E8E">
        <w:rPr>
          <w:rFonts w:ascii="TeXGyreHeros" w:hAnsi="TeXGyreHeros" w:cs="Arial"/>
          <w:lang w:val="en-CA"/>
        </w:rPr>
        <w:t>,000</w:t>
      </w:r>
    </w:p>
    <w:p w14:paraId="493FB330" w14:textId="77777777" w:rsidR="00BB7483" w:rsidRPr="00966E8E" w:rsidRDefault="00BB7483" w:rsidP="00BB7483">
      <w:pPr>
        <w:tabs>
          <w:tab w:val="left" w:pos="720"/>
          <w:tab w:val="left" w:pos="1440"/>
          <w:tab w:val="left" w:pos="2160"/>
        </w:tabs>
        <w:rPr>
          <w:rFonts w:ascii="TeXGyreHeros" w:hAnsi="TeXGyreHeros" w:cs="Arial"/>
          <w:lang w:val="en-CA"/>
        </w:rPr>
      </w:pPr>
    </w:p>
    <w:p w14:paraId="2BCA2190" w14:textId="77777777" w:rsidR="00BB7483" w:rsidRPr="00966E8E" w:rsidRDefault="00BB7483" w:rsidP="00BB7483">
      <w:pPr>
        <w:tabs>
          <w:tab w:val="left" w:pos="720"/>
          <w:tab w:val="left" w:pos="1440"/>
          <w:tab w:val="left" w:pos="2160"/>
        </w:tabs>
        <w:rPr>
          <w:rFonts w:ascii="TeXGyreHeros" w:hAnsi="TeXGyreHeros" w:cs="Arial"/>
          <w:lang w:val="en-CA"/>
        </w:rPr>
      </w:pPr>
      <w:r w:rsidRPr="00966E8E">
        <w:rPr>
          <w:rFonts w:ascii="TeXGyreHeros" w:hAnsi="TeXGyreHeros" w:cs="Arial"/>
          <w:lang w:val="en-CA"/>
        </w:rPr>
        <w:tab/>
        <w:t>[6]</w:t>
      </w:r>
      <w:r w:rsidRPr="00966E8E">
        <w:rPr>
          <w:rFonts w:ascii="TeXGyreHeros" w:hAnsi="TeXGyreHeros" w:cs="Arial"/>
          <w:lang w:val="en-CA"/>
        </w:rPr>
        <w:tab/>
      </w:r>
      <w:r w:rsidR="005B5B4E" w:rsidRPr="00966E8E">
        <w:rPr>
          <w:rFonts w:ascii="TeXGyreHeros" w:hAnsi="TeXGyreHeros" w:cs="Arial"/>
          <w:lang w:val="en-CA"/>
        </w:rPr>
        <w:t xml:space="preserve">Net income </w:t>
      </w:r>
      <w:r w:rsidRPr="00966E8E">
        <w:rPr>
          <w:rFonts w:ascii="TeXGyreHeros" w:hAnsi="TeXGyreHeros" w:cs="Arial"/>
          <w:lang w:val="en-CA"/>
        </w:rPr>
        <w:t>= $</w:t>
      </w:r>
      <w:r w:rsidR="00366951" w:rsidRPr="00966E8E">
        <w:rPr>
          <w:rFonts w:ascii="TeXGyreHeros" w:hAnsi="TeXGyreHeros" w:cs="Arial"/>
          <w:lang w:val="en-CA"/>
        </w:rPr>
        <w:t>36</w:t>
      </w:r>
      <w:r w:rsidRPr="00966E8E">
        <w:rPr>
          <w:rFonts w:ascii="TeXGyreHeros" w:hAnsi="TeXGyreHeros" w:cs="Arial"/>
          <w:lang w:val="en-CA"/>
        </w:rPr>
        <w:t>,000 (from [3])</w:t>
      </w:r>
    </w:p>
    <w:p w14:paraId="04766516" w14:textId="77777777" w:rsidR="00BB7483" w:rsidRPr="00343C0B" w:rsidRDefault="00BB7483" w:rsidP="00BB7483">
      <w:pPr>
        <w:tabs>
          <w:tab w:val="left" w:pos="720"/>
          <w:tab w:val="left" w:pos="1440"/>
          <w:tab w:val="left" w:pos="2160"/>
        </w:tabs>
        <w:rPr>
          <w:rFonts w:ascii="TeXGyreHeros" w:hAnsi="TeXGyreHeros" w:cs="Arial"/>
          <w:sz w:val="16"/>
          <w:szCs w:val="16"/>
          <w:lang w:val="en-CA"/>
        </w:rPr>
      </w:pPr>
    </w:p>
    <w:p w14:paraId="4D10B351" w14:textId="77777777" w:rsidR="00BB7483" w:rsidRPr="00966E8E" w:rsidRDefault="00BB7483" w:rsidP="00B73AA2">
      <w:pPr>
        <w:tabs>
          <w:tab w:val="left" w:pos="720"/>
          <w:tab w:val="left" w:pos="1440"/>
          <w:tab w:val="left" w:pos="2160"/>
        </w:tabs>
        <w:ind w:right="-896"/>
        <w:rPr>
          <w:rFonts w:ascii="TeXGyreHeros" w:hAnsi="TeXGyreHeros" w:cs="Arial"/>
          <w:lang w:val="en-CA"/>
        </w:rPr>
      </w:pPr>
      <w:r w:rsidRPr="00966E8E">
        <w:rPr>
          <w:rFonts w:ascii="TeXGyreHeros" w:hAnsi="TeXGyreHeros" w:cs="Arial"/>
          <w:lang w:val="en-CA"/>
        </w:rPr>
        <w:tab/>
        <w:t>[7]</w:t>
      </w:r>
      <w:r w:rsidRPr="00966E8E">
        <w:rPr>
          <w:rFonts w:ascii="TeXGyreHeros" w:hAnsi="TeXGyreHeros" w:cs="Arial"/>
          <w:lang w:val="en-CA"/>
        </w:rPr>
        <w:tab/>
        <w:t>Total equity = Beginning balance + Issued common shares</w:t>
      </w:r>
      <w:r w:rsidR="005B5B4E" w:rsidRPr="00966E8E">
        <w:rPr>
          <w:rFonts w:ascii="TeXGyreHeros" w:hAnsi="TeXGyreHeros" w:cs="Arial"/>
          <w:lang w:val="en-CA"/>
        </w:rPr>
        <w:t xml:space="preserve"> + Net income </w:t>
      </w:r>
      <w:r w:rsidRPr="00966E8E">
        <w:rPr>
          <w:rFonts w:ascii="TeXGyreHeros" w:hAnsi="TeXGyreHeros" w:cs="Arial"/>
          <w:lang w:val="en-CA"/>
        </w:rPr>
        <w:t xml:space="preserve">– </w:t>
      </w:r>
    </w:p>
    <w:p w14:paraId="14BBF85B" w14:textId="77777777" w:rsidR="00BB7483" w:rsidRPr="00966E8E" w:rsidRDefault="00BB7483" w:rsidP="00BB7483">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Dividends</w:t>
      </w:r>
      <w:r w:rsidR="005B5B4E" w:rsidRPr="00966E8E">
        <w:rPr>
          <w:rFonts w:ascii="TeXGyreHeros" w:hAnsi="TeXGyreHeros" w:cs="Arial"/>
          <w:lang w:val="en-CA"/>
        </w:rPr>
        <w:t xml:space="preserve"> declared</w:t>
      </w:r>
    </w:p>
    <w:p w14:paraId="0A336AF1" w14:textId="77777777" w:rsidR="00BB7483" w:rsidRPr="00966E8E" w:rsidRDefault="00BB7483" w:rsidP="00BB7483">
      <w:pPr>
        <w:tabs>
          <w:tab w:val="left" w:pos="720"/>
          <w:tab w:val="left" w:pos="1440"/>
          <w:tab w:val="left" w:pos="2160"/>
        </w:tabs>
        <w:ind w:right="-504"/>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Total equity = $0 + $</w:t>
      </w:r>
      <w:r w:rsidR="00366951" w:rsidRPr="00966E8E">
        <w:rPr>
          <w:rFonts w:ascii="TeXGyreHeros" w:hAnsi="TeXGyreHeros" w:cs="Arial"/>
          <w:lang w:val="en-CA"/>
        </w:rPr>
        <w:t>250</w:t>
      </w:r>
      <w:r w:rsidRPr="00966E8E">
        <w:rPr>
          <w:rFonts w:ascii="TeXGyreHeros" w:hAnsi="TeXGyreHeros" w:cs="Arial"/>
          <w:lang w:val="en-CA"/>
        </w:rPr>
        <w:t>,000 (from [5]) + $</w:t>
      </w:r>
      <w:r w:rsidR="00366951" w:rsidRPr="00966E8E">
        <w:rPr>
          <w:rFonts w:ascii="TeXGyreHeros" w:hAnsi="TeXGyreHeros" w:cs="Arial"/>
          <w:lang w:val="en-CA"/>
        </w:rPr>
        <w:t>36</w:t>
      </w:r>
      <w:r w:rsidRPr="00966E8E">
        <w:rPr>
          <w:rFonts w:ascii="TeXGyreHeros" w:hAnsi="TeXGyreHeros" w:cs="Arial"/>
          <w:lang w:val="en-CA"/>
        </w:rPr>
        <w:t>,000 (from [6]) – $1</w:t>
      </w:r>
      <w:r w:rsidR="00366951" w:rsidRPr="00966E8E">
        <w:rPr>
          <w:rFonts w:ascii="TeXGyreHeros" w:hAnsi="TeXGyreHeros" w:cs="Arial"/>
          <w:lang w:val="en-CA"/>
        </w:rPr>
        <w:t>5</w:t>
      </w:r>
      <w:r w:rsidRPr="00966E8E">
        <w:rPr>
          <w:rFonts w:ascii="TeXGyreHeros" w:hAnsi="TeXGyreHeros" w:cs="Arial"/>
          <w:lang w:val="en-CA"/>
        </w:rPr>
        <w:t>,000</w:t>
      </w:r>
    </w:p>
    <w:p w14:paraId="719A55A5" w14:textId="77777777" w:rsidR="00BB7483" w:rsidRPr="00966E8E" w:rsidRDefault="00BB7483" w:rsidP="00BB7483">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00BA1BEF" w:rsidRPr="00966E8E">
        <w:rPr>
          <w:rFonts w:ascii="TeXGyreHeros" w:hAnsi="TeXGyreHeros" w:cs="Arial"/>
          <w:lang w:val="en-CA"/>
        </w:rPr>
        <w:tab/>
      </w:r>
      <w:r w:rsidRPr="00966E8E">
        <w:rPr>
          <w:rFonts w:ascii="TeXGyreHeros" w:hAnsi="TeXGyreHeros" w:cs="Arial"/>
          <w:lang w:val="en-CA"/>
        </w:rPr>
        <w:t>Total equity = $</w:t>
      </w:r>
      <w:r w:rsidR="00366951" w:rsidRPr="00966E8E">
        <w:rPr>
          <w:rFonts w:ascii="TeXGyreHeros" w:hAnsi="TeXGyreHeros" w:cs="Arial"/>
          <w:lang w:val="en-CA"/>
        </w:rPr>
        <w:t>271</w:t>
      </w:r>
      <w:r w:rsidRPr="00966E8E">
        <w:rPr>
          <w:rFonts w:ascii="TeXGyreHeros" w:hAnsi="TeXGyreHeros" w:cs="Arial"/>
          <w:lang w:val="en-CA"/>
        </w:rPr>
        <w:t>,000</w:t>
      </w:r>
    </w:p>
    <w:p w14:paraId="48D4A0B0" w14:textId="77777777" w:rsidR="00BE7808" w:rsidRPr="00966E8E" w:rsidRDefault="00BE7808" w:rsidP="00BB7483">
      <w:pPr>
        <w:rPr>
          <w:rFonts w:ascii="TeXGyreHeros" w:hAnsi="TeXGyreHeros" w:cs="Arial"/>
          <w:lang w:val="en-CA"/>
        </w:rPr>
      </w:pPr>
    </w:p>
    <w:p w14:paraId="2025629F" w14:textId="77777777" w:rsidR="00BE7808" w:rsidRPr="00966E8E" w:rsidRDefault="00801C90" w:rsidP="00BD5D14">
      <w:pPr>
        <w:tabs>
          <w:tab w:val="left" w:pos="720"/>
          <w:tab w:val="left" w:pos="1440"/>
          <w:tab w:val="left" w:pos="2160"/>
        </w:tabs>
        <w:ind w:right="-144"/>
        <w:rPr>
          <w:rFonts w:ascii="TeXGyreHeros" w:hAnsi="TeXGyreHeros" w:cs="Arial"/>
          <w:lang w:val="en-CA"/>
        </w:rPr>
      </w:pPr>
      <w:r w:rsidRPr="00966E8E">
        <w:rPr>
          <w:rFonts w:ascii="TeXGyreHeros" w:hAnsi="TeXGyreHeros" w:cs="Arial"/>
          <w:lang w:val="en-CA"/>
        </w:rPr>
        <w:tab/>
        <w:t>[</w:t>
      </w:r>
      <w:r w:rsidR="00BA1BEF" w:rsidRPr="00966E8E">
        <w:rPr>
          <w:rFonts w:ascii="TeXGyreHeros" w:hAnsi="TeXGyreHeros" w:cs="Arial"/>
          <w:lang w:val="en-CA"/>
        </w:rPr>
        <w:t>8</w:t>
      </w:r>
      <w:r w:rsidRPr="00966E8E">
        <w:rPr>
          <w:rFonts w:ascii="TeXGyreHeros" w:hAnsi="TeXGyreHeros" w:cs="Arial"/>
          <w:lang w:val="en-CA"/>
        </w:rPr>
        <w:t xml:space="preserve">] </w:t>
      </w:r>
      <w:r w:rsidRPr="00966E8E">
        <w:rPr>
          <w:rFonts w:ascii="TeXGyreHeros" w:hAnsi="TeXGyreHeros" w:cs="Arial"/>
          <w:lang w:val="en-CA"/>
        </w:rPr>
        <w:tab/>
        <w:t>Land = Total assets (from [</w:t>
      </w:r>
      <w:r w:rsidR="00BA1BEF" w:rsidRPr="00966E8E">
        <w:rPr>
          <w:rFonts w:ascii="TeXGyreHeros" w:hAnsi="TeXGyreHeros" w:cs="Arial"/>
          <w:lang w:val="en-CA"/>
        </w:rPr>
        <w:t>9</w:t>
      </w:r>
      <w:r w:rsidRPr="00966E8E">
        <w:rPr>
          <w:rFonts w:ascii="TeXGyreHeros" w:hAnsi="TeXGyreHeros" w:cs="Arial"/>
          <w:lang w:val="en-CA"/>
        </w:rPr>
        <w:t xml:space="preserve">]) – Cash – Accounts receivable – </w:t>
      </w:r>
    </w:p>
    <w:p w14:paraId="554529B4" w14:textId="77777777" w:rsidR="00BE7808" w:rsidRPr="00966E8E" w:rsidRDefault="00801C90" w:rsidP="00BD5D14">
      <w:pPr>
        <w:tabs>
          <w:tab w:val="left" w:pos="720"/>
          <w:tab w:val="left" w:pos="1440"/>
          <w:tab w:val="left" w:pos="2160"/>
        </w:tabs>
        <w:ind w:right="-144"/>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Building – Equipment</w:t>
      </w:r>
    </w:p>
    <w:p w14:paraId="595DC438" w14:textId="77777777" w:rsidR="00BE7808" w:rsidRPr="00966E8E" w:rsidRDefault="00801C90" w:rsidP="00B73AA2">
      <w:pPr>
        <w:tabs>
          <w:tab w:val="left" w:pos="720"/>
          <w:tab w:val="left" w:pos="1440"/>
          <w:tab w:val="left" w:pos="2160"/>
        </w:tabs>
        <w:ind w:right="-716"/>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Land = $</w:t>
      </w:r>
      <w:r w:rsidR="00BB27D2" w:rsidRPr="00966E8E">
        <w:rPr>
          <w:rFonts w:ascii="TeXGyreHeros" w:hAnsi="TeXGyreHeros" w:cs="Arial"/>
          <w:lang w:val="en-CA"/>
        </w:rPr>
        <w:t>964</w:t>
      </w:r>
      <w:r w:rsidRPr="00966E8E">
        <w:rPr>
          <w:rFonts w:ascii="TeXGyreHeros" w:hAnsi="TeXGyreHeros" w:cs="Arial"/>
          <w:lang w:val="en-CA"/>
        </w:rPr>
        <w:t>,000 – $</w:t>
      </w:r>
      <w:r w:rsidR="00BB27D2" w:rsidRPr="00966E8E">
        <w:rPr>
          <w:rFonts w:ascii="TeXGyreHeros" w:hAnsi="TeXGyreHeros" w:cs="Arial"/>
          <w:lang w:val="en-CA"/>
        </w:rPr>
        <w:t>22</w:t>
      </w:r>
      <w:r w:rsidRPr="00966E8E">
        <w:rPr>
          <w:rFonts w:ascii="TeXGyreHeros" w:hAnsi="TeXGyreHeros" w:cs="Arial"/>
          <w:lang w:val="en-CA"/>
        </w:rPr>
        <w:t>,000 – $</w:t>
      </w:r>
      <w:r w:rsidR="00BB27D2" w:rsidRPr="00966E8E">
        <w:rPr>
          <w:rFonts w:ascii="TeXGyreHeros" w:hAnsi="TeXGyreHeros" w:cs="Arial"/>
          <w:lang w:val="en-CA"/>
        </w:rPr>
        <w:t>34</w:t>
      </w:r>
      <w:r w:rsidRPr="00966E8E">
        <w:rPr>
          <w:rFonts w:ascii="TeXGyreHeros" w:hAnsi="TeXGyreHeros" w:cs="Arial"/>
          <w:lang w:val="en-CA"/>
        </w:rPr>
        <w:t>,000 – $</w:t>
      </w:r>
      <w:r w:rsidR="00BB27D2" w:rsidRPr="00966E8E">
        <w:rPr>
          <w:rFonts w:ascii="TeXGyreHeros" w:hAnsi="TeXGyreHeros" w:cs="Arial"/>
          <w:lang w:val="en-CA"/>
        </w:rPr>
        <w:t>39</w:t>
      </w:r>
      <w:r w:rsidRPr="00966E8E">
        <w:rPr>
          <w:rFonts w:ascii="TeXGyreHeros" w:hAnsi="TeXGyreHeros" w:cs="Arial"/>
          <w:lang w:val="en-CA"/>
        </w:rPr>
        <w:t>0,000 – $2</w:t>
      </w:r>
      <w:r w:rsidR="00BB27D2" w:rsidRPr="00966E8E">
        <w:rPr>
          <w:rFonts w:ascii="TeXGyreHeros" w:hAnsi="TeXGyreHeros" w:cs="Arial"/>
          <w:lang w:val="en-CA"/>
        </w:rPr>
        <w:t>18</w:t>
      </w:r>
      <w:r w:rsidRPr="00966E8E">
        <w:rPr>
          <w:rFonts w:ascii="TeXGyreHeros" w:hAnsi="TeXGyreHeros" w:cs="Arial"/>
          <w:lang w:val="en-CA"/>
        </w:rPr>
        <w:t>,000</w:t>
      </w:r>
    </w:p>
    <w:p w14:paraId="7D3D6C69" w14:textId="77777777" w:rsidR="00BE7808" w:rsidRPr="00966E8E" w:rsidRDefault="00801C90" w:rsidP="00BD5D14">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Land = $</w:t>
      </w:r>
      <w:r w:rsidR="00A6043E" w:rsidRPr="00966E8E">
        <w:rPr>
          <w:rFonts w:ascii="TeXGyreHeros" w:hAnsi="TeXGyreHeros" w:cs="Arial"/>
          <w:lang w:val="en-CA"/>
        </w:rPr>
        <w:t>30</w:t>
      </w:r>
      <w:r w:rsidRPr="00966E8E">
        <w:rPr>
          <w:rFonts w:ascii="TeXGyreHeros" w:hAnsi="TeXGyreHeros" w:cs="Arial"/>
          <w:lang w:val="en-CA"/>
        </w:rPr>
        <w:t>0,000</w:t>
      </w:r>
    </w:p>
    <w:p w14:paraId="3874F0B4" w14:textId="77777777" w:rsidR="00BE7808" w:rsidRPr="00343C0B" w:rsidRDefault="00BE7808" w:rsidP="00BD5D14">
      <w:pPr>
        <w:tabs>
          <w:tab w:val="left" w:pos="720"/>
          <w:tab w:val="left" w:pos="1440"/>
          <w:tab w:val="left" w:pos="2160"/>
        </w:tabs>
        <w:rPr>
          <w:rFonts w:ascii="TeXGyreHeros" w:hAnsi="TeXGyreHeros" w:cs="Arial"/>
          <w:sz w:val="16"/>
          <w:szCs w:val="16"/>
          <w:lang w:val="en-CA"/>
        </w:rPr>
      </w:pPr>
    </w:p>
    <w:p w14:paraId="79430D44" w14:textId="77777777" w:rsidR="00BE7808" w:rsidRPr="00966E8E" w:rsidRDefault="00801C90" w:rsidP="00BD5D14">
      <w:pPr>
        <w:tabs>
          <w:tab w:val="left" w:pos="720"/>
          <w:tab w:val="left" w:pos="1440"/>
          <w:tab w:val="left" w:pos="2160"/>
        </w:tabs>
        <w:rPr>
          <w:rFonts w:ascii="TeXGyreHeros" w:hAnsi="TeXGyreHeros" w:cs="Arial"/>
          <w:lang w:val="en-CA"/>
        </w:rPr>
      </w:pPr>
      <w:r w:rsidRPr="00966E8E">
        <w:rPr>
          <w:rFonts w:ascii="TeXGyreHeros" w:hAnsi="TeXGyreHeros" w:cs="Arial"/>
          <w:lang w:val="en-CA"/>
        </w:rPr>
        <w:tab/>
        <w:t>[</w:t>
      </w:r>
      <w:r w:rsidR="00BA1BEF" w:rsidRPr="00966E8E">
        <w:rPr>
          <w:rFonts w:ascii="TeXGyreHeros" w:hAnsi="TeXGyreHeros" w:cs="Arial"/>
          <w:lang w:val="en-CA"/>
        </w:rPr>
        <w:t>9</w:t>
      </w:r>
      <w:r w:rsidRPr="00966E8E">
        <w:rPr>
          <w:rFonts w:ascii="TeXGyreHeros" w:hAnsi="TeXGyreHeros" w:cs="Arial"/>
          <w:lang w:val="en-CA"/>
        </w:rPr>
        <w:t>]</w:t>
      </w:r>
      <w:r w:rsidRPr="00966E8E">
        <w:rPr>
          <w:rFonts w:ascii="TeXGyreHeros" w:hAnsi="TeXGyreHeros" w:cs="Arial"/>
          <w:lang w:val="en-CA"/>
        </w:rPr>
        <w:tab/>
        <w:t>Total assets = Total liabilities + Shareholders' equity</w:t>
      </w:r>
    </w:p>
    <w:p w14:paraId="1C60EEC7" w14:textId="77777777" w:rsidR="00BE7808" w:rsidRPr="00966E8E" w:rsidRDefault="00801C90" w:rsidP="00BD5D14">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Total Assets = $</w:t>
      </w:r>
      <w:r w:rsidR="00BB27D2" w:rsidRPr="00966E8E">
        <w:rPr>
          <w:rFonts w:ascii="TeXGyreHeros" w:hAnsi="TeXGyreHeros" w:cs="Arial"/>
          <w:lang w:val="en-CA"/>
        </w:rPr>
        <w:t>964</w:t>
      </w:r>
      <w:r w:rsidRPr="00966E8E">
        <w:rPr>
          <w:rFonts w:ascii="TeXGyreHeros" w:hAnsi="TeXGyreHeros" w:cs="Arial"/>
          <w:lang w:val="en-CA"/>
        </w:rPr>
        <w:t>,000</w:t>
      </w:r>
    </w:p>
    <w:p w14:paraId="4DB5128C" w14:textId="77777777" w:rsidR="00BE7808" w:rsidRPr="00343C0B" w:rsidRDefault="00BE7808" w:rsidP="00BD5D14">
      <w:pPr>
        <w:tabs>
          <w:tab w:val="left" w:pos="720"/>
          <w:tab w:val="left" w:pos="1440"/>
          <w:tab w:val="left" w:pos="2160"/>
        </w:tabs>
        <w:rPr>
          <w:rFonts w:ascii="TeXGyreHeros" w:hAnsi="TeXGyreHeros" w:cs="Arial"/>
          <w:sz w:val="16"/>
          <w:szCs w:val="16"/>
          <w:lang w:val="en-CA"/>
        </w:rPr>
      </w:pPr>
    </w:p>
    <w:p w14:paraId="36955EED" w14:textId="77777777" w:rsidR="00BE7808" w:rsidRPr="00966E8E" w:rsidRDefault="00801C90" w:rsidP="00BD5D14">
      <w:pPr>
        <w:tabs>
          <w:tab w:val="left" w:pos="720"/>
          <w:tab w:val="left" w:pos="1440"/>
          <w:tab w:val="left" w:pos="2160"/>
        </w:tabs>
        <w:rPr>
          <w:rFonts w:ascii="TeXGyreHeros" w:hAnsi="TeXGyreHeros" w:cs="Arial"/>
          <w:lang w:val="en-CA"/>
        </w:rPr>
      </w:pPr>
      <w:r w:rsidRPr="00966E8E">
        <w:rPr>
          <w:rFonts w:ascii="TeXGyreHeros" w:hAnsi="TeXGyreHeros" w:cs="Arial"/>
          <w:lang w:val="en-CA"/>
        </w:rPr>
        <w:tab/>
        <w:t>[</w:t>
      </w:r>
      <w:r w:rsidR="007C3199" w:rsidRPr="00966E8E">
        <w:rPr>
          <w:rFonts w:ascii="TeXGyreHeros" w:hAnsi="TeXGyreHeros" w:cs="Arial"/>
          <w:lang w:val="en-CA"/>
        </w:rPr>
        <w:t>10</w:t>
      </w:r>
      <w:r w:rsidRPr="00966E8E">
        <w:rPr>
          <w:rFonts w:ascii="TeXGyreHeros" w:hAnsi="TeXGyreHeros" w:cs="Arial"/>
          <w:lang w:val="en-CA"/>
        </w:rPr>
        <w:t>]</w:t>
      </w:r>
      <w:r w:rsidRPr="00966E8E">
        <w:rPr>
          <w:rFonts w:ascii="TeXGyreHeros" w:hAnsi="TeXGyreHeros" w:cs="Arial"/>
          <w:lang w:val="en-CA"/>
        </w:rPr>
        <w:tab/>
        <w:t xml:space="preserve">Accounts payable = Total liabilities – </w:t>
      </w:r>
      <w:r w:rsidR="007C3199" w:rsidRPr="00966E8E">
        <w:rPr>
          <w:rFonts w:ascii="TeXGyreHeros" w:hAnsi="TeXGyreHeros" w:cs="Arial"/>
          <w:lang w:val="en-CA"/>
        </w:rPr>
        <w:t>Bank loan</w:t>
      </w:r>
      <w:r w:rsidRPr="00966E8E">
        <w:rPr>
          <w:rFonts w:ascii="TeXGyreHeros" w:hAnsi="TeXGyreHeros" w:cs="Arial"/>
          <w:lang w:val="en-CA"/>
        </w:rPr>
        <w:t xml:space="preserve"> payable</w:t>
      </w:r>
    </w:p>
    <w:p w14:paraId="1B676A50" w14:textId="77777777" w:rsidR="00BE7808" w:rsidRPr="00966E8E" w:rsidRDefault="00801C90" w:rsidP="00BD5D14">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Accounts payable = $</w:t>
      </w:r>
      <w:r w:rsidR="00BB27D2" w:rsidRPr="00966E8E">
        <w:rPr>
          <w:rFonts w:ascii="TeXGyreHeros" w:hAnsi="TeXGyreHeros" w:cs="Arial"/>
          <w:lang w:val="en-CA"/>
        </w:rPr>
        <w:t>693</w:t>
      </w:r>
      <w:r w:rsidRPr="00966E8E">
        <w:rPr>
          <w:rFonts w:ascii="TeXGyreHeros" w:hAnsi="TeXGyreHeros" w:cs="Arial"/>
          <w:lang w:val="en-CA"/>
        </w:rPr>
        <w:t>,000 – $</w:t>
      </w:r>
      <w:r w:rsidR="00BB27D2" w:rsidRPr="00966E8E">
        <w:rPr>
          <w:rFonts w:ascii="TeXGyreHeros" w:hAnsi="TeXGyreHeros" w:cs="Arial"/>
          <w:lang w:val="en-CA"/>
        </w:rPr>
        <w:t>600</w:t>
      </w:r>
      <w:r w:rsidRPr="00966E8E">
        <w:rPr>
          <w:rFonts w:ascii="TeXGyreHeros" w:hAnsi="TeXGyreHeros" w:cs="Arial"/>
          <w:lang w:val="en-CA"/>
        </w:rPr>
        <w:t>,000</w:t>
      </w:r>
    </w:p>
    <w:p w14:paraId="69664C16" w14:textId="77777777" w:rsidR="00BE7808" w:rsidRPr="00966E8E" w:rsidRDefault="00801C90" w:rsidP="00BD5D14">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Accounts payable = $</w:t>
      </w:r>
      <w:r w:rsidR="00BB27D2" w:rsidRPr="00966E8E">
        <w:rPr>
          <w:rFonts w:ascii="TeXGyreHeros" w:hAnsi="TeXGyreHeros" w:cs="Arial"/>
          <w:lang w:val="en-CA"/>
        </w:rPr>
        <w:t>93</w:t>
      </w:r>
      <w:r w:rsidRPr="00966E8E">
        <w:rPr>
          <w:rFonts w:ascii="TeXGyreHeros" w:hAnsi="TeXGyreHeros" w:cs="Arial"/>
          <w:lang w:val="en-CA"/>
        </w:rPr>
        <w:t>,000</w:t>
      </w:r>
    </w:p>
    <w:p w14:paraId="410CDD70" w14:textId="77777777" w:rsidR="00BE7808" w:rsidRPr="00343C0B" w:rsidRDefault="00BE7808" w:rsidP="00BD5D14">
      <w:pPr>
        <w:tabs>
          <w:tab w:val="left" w:pos="720"/>
          <w:tab w:val="left" w:pos="1440"/>
          <w:tab w:val="left" w:pos="2160"/>
        </w:tabs>
        <w:rPr>
          <w:rFonts w:ascii="TeXGyreHeros" w:hAnsi="TeXGyreHeros" w:cs="Arial"/>
          <w:sz w:val="16"/>
          <w:szCs w:val="16"/>
          <w:lang w:val="en-CA"/>
        </w:rPr>
      </w:pPr>
    </w:p>
    <w:p w14:paraId="2597F831" w14:textId="77777777" w:rsidR="00A21946" w:rsidRPr="00966E8E" w:rsidRDefault="00801C90" w:rsidP="00253853">
      <w:pPr>
        <w:tabs>
          <w:tab w:val="left" w:pos="720"/>
          <w:tab w:val="left" w:pos="1440"/>
          <w:tab w:val="left" w:pos="2160"/>
        </w:tabs>
        <w:ind w:right="-1076"/>
        <w:rPr>
          <w:rFonts w:ascii="TeXGyreHeros" w:hAnsi="TeXGyreHeros" w:cs="Arial"/>
          <w:lang w:val="en-CA"/>
        </w:rPr>
      </w:pPr>
      <w:r w:rsidRPr="00966E8E">
        <w:rPr>
          <w:rFonts w:ascii="TeXGyreHeros" w:hAnsi="TeXGyreHeros" w:cs="Arial"/>
          <w:lang w:val="en-CA"/>
        </w:rPr>
        <w:tab/>
        <w:t>[</w:t>
      </w:r>
      <w:r w:rsidR="007C3199" w:rsidRPr="00966E8E">
        <w:rPr>
          <w:rFonts w:ascii="TeXGyreHeros" w:hAnsi="TeXGyreHeros" w:cs="Arial"/>
          <w:lang w:val="en-CA"/>
        </w:rPr>
        <w:t>11</w:t>
      </w:r>
      <w:r w:rsidRPr="00966E8E">
        <w:rPr>
          <w:rFonts w:ascii="TeXGyreHeros" w:hAnsi="TeXGyreHeros" w:cs="Arial"/>
          <w:lang w:val="en-CA"/>
        </w:rPr>
        <w:t>]</w:t>
      </w:r>
      <w:r w:rsidRPr="00966E8E">
        <w:rPr>
          <w:rFonts w:ascii="TeXGyreHeros" w:hAnsi="TeXGyreHeros" w:cs="Arial"/>
          <w:lang w:val="en-CA"/>
        </w:rPr>
        <w:tab/>
        <w:t>Common shares = $</w:t>
      </w:r>
      <w:r w:rsidR="009125CC" w:rsidRPr="00966E8E">
        <w:rPr>
          <w:rFonts w:ascii="TeXGyreHeros" w:hAnsi="TeXGyreHeros" w:cs="Arial"/>
          <w:lang w:val="en-CA"/>
        </w:rPr>
        <w:t>250</w:t>
      </w:r>
      <w:r w:rsidRPr="00966E8E">
        <w:rPr>
          <w:rFonts w:ascii="TeXGyreHeros" w:hAnsi="TeXGyreHeros" w:cs="Arial"/>
          <w:lang w:val="en-CA"/>
        </w:rPr>
        <w:t xml:space="preserve">,000 (from the Statement of </w:t>
      </w:r>
      <w:r w:rsidR="00A21946" w:rsidRPr="00966E8E">
        <w:rPr>
          <w:rFonts w:ascii="TeXGyreHeros" w:hAnsi="TeXGyreHeros" w:cs="Arial"/>
          <w:lang w:val="en-CA"/>
        </w:rPr>
        <w:t xml:space="preserve">Changes </w:t>
      </w:r>
      <w:r w:rsidRPr="00966E8E">
        <w:rPr>
          <w:rFonts w:ascii="TeXGyreHeros" w:hAnsi="TeXGyreHeros" w:cs="Arial"/>
          <w:lang w:val="en-CA"/>
        </w:rPr>
        <w:t xml:space="preserve">in </w:t>
      </w:r>
      <w:r w:rsidR="00A21946" w:rsidRPr="00966E8E">
        <w:rPr>
          <w:rFonts w:ascii="TeXGyreHeros" w:hAnsi="TeXGyreHeros" w:cs="Arial"/>
          <w:lang w:val="en-CA"/>
        </w:rPr>
        <w:t>Equity</w:t>
      </w:r>
      <w:r w:rsidRPr="00966E8E">
        <w:rPr>
          <w:rFonts w:ascii="TeXGyreHeros" w:hAnsi="TeXGyreHeros" w:cs="Arial"/>
          <w:lang w:val="en-CA"/>
        </w:rPr>
        <w:t>)</w:t>
      </w:r>
    </w:p>
    <w:p w14:paraId="521935DC" w14:textId="77777777" w:rsidR="00BE7808" w:rsidRPr="00966E8E" w:rsidRDefault="00BE7808">
      <w:pPr>
        <w:tabs>
          <w:tab w:val="left" w:pos="720"/>
          <w:tab w:val="left" w:pos="1440"/>
          <w:tab w:val="left" w:pos="2160"/>
        </w:tabs>
        <w:rPr>
          <w:rFonts w:ascii="TeXGyreHeros" w:hAnsi="TeXGyreHeros" w:cs="Arial"/>
          <w:lang w:val="en-CA"/>
        </w:rPr>
      </w:pPr>
    </w:p>
    <w:p w14:paraId="2C340C65" w14:textId="77777777" w:rsidR="00BE7808" w:rsidRPr="00966E8E" w:rsidRDefault="00801C90" w:rsidP="00BD5D14">
      <w:pPr>
        <w:tabs>
          <w:tab w:val="left" w:pos="720"/>
          <w:tab w:val="left" w:pos="1440"/>
          <w:tab w:val="left" w:pos="2160"/>
        </w:tabs>
        <w:rPr>
          <w:rFonts w:ascii="TeXGyreHeros" w:hAnsi="TeXGyreHeros" w:cs="Arial"/>
          <w:lang w:val="en-CA"/>
        </w:rPr>
      </w:pPr>
      <w:r w:rsidRPr="00966E8E">
        <w:rPr>
          <w:rFonts w:ascii="TeXGyreHeros" w:hAnsi="TeXGyreHeros" w:cs="Arial"/>
          <w:lang w:val="en-CA"/>
        </w:rPr>
        <w:tab/>
        <w:t>[</w:t>
      </w:r>
      <w:r w:rsidR="007C3199" w:rsidRPr="00966E8E">
        <w:rPr>
          <w:rFonts w:ascii="TeXGyreHeros" w:hAnsi="TeXGyreHeros" w:cs="Arial"/>
          <w:lang w:val="en-CA"/>
        </w:rPr>
        <w:t>12</w:t>
      </w:r>
      <w:r w:rsidRPr="00966E8E">
        <w:rPr>
          <w:rFonts w:ascii="TeXGyreHeros" w:hAnsi="TeXGyreHeros" w:cs="Arial"/>
          <w:lang w:val="en-CA"/>
        </w:rPr>
        <w:t>]</w:t>
      </w:r>
      <w:r w:rsidRPr="00966E8E">
        <w:rPr>
          <w:rFonts w:ascii="TeXGyreHeros" w:hAnsi="TeXGyreHeros" w:cs="Arial"/>
          <w:lang w:val="en-CA"/>
        </w:rPr>
        <w:tab/>
        <w:t>Retained earnings = $</w:t>
      </w:r>
      <w:r w:rsidR="00366951" w:rsidRPr="00966E8E">
        <w:rPr>
          <w:rFonts w:ascii="TeXGyreHeros" w:hAnsi="TeXGyreHeros" w:cs="Arial"/>
          <w:lang w:val="en-CA"/>
        </w:rPr>
        <w:t>21</w:t>
      </w:r>
      <w:r w:rsidRPr="00966E8E">
        <w:rPr>
          <w:rFonts w:ascii="TeXGyreHeros" w:hAnsi="TeXGyreHeros" w:cs="Arial"/>
          <w:lang w:val="en-CA"/>
        </w:rPr>
        <w:t>,000 (from [</w:t>
      </w:r>
      <w:r w:rsidR="007C3199" w:rsidRPr="00966E8E">
        <w:rPr>
          <w:rFonts w:ascii="TeXGyreHeros" w:hAnsi="TeXGyreHeros" w:cs="Arial"/>
          <w:lang w:val="en-CA"/>
        </w:rPr>
        <w:t>4</w:t>
      </w:r>
      <w:r w:rsidRPr="00966E8E">
        <w:rPr>
          <w:rFonts w:ascii="TeXGyreHeros" w:hAnsi="TeXGyreHeros" w:cs="Arial"/>
          <w:lang w:val="en-CA"/>
        </w:rPr>
        <w:t>])</w:t>
      </w:r>
    </w:p>
    <w:p w14:paraId="63CC3F81" w14:textId="77777777" w:rsidR="00BE7808" w:rsidRPr="00966E8E" w:rsidRDefault="00BE7808" w:rsidP="00BD5D14">
      <w:pPr>
        <w:tabs>
          <w:tab w:val="left" w:pos="720"/>
          <w:tab w:val="left" w:pos="1440"/>
          <w:tab w:val="left" w:pos="2160"/>
        </w:tabs>
        <w:rPr>
          <w:rFonts w:ascii="TeXGyreHeros" w:hAnsi="TeXGyreHeros" w:cs="Arial"/>
          <w:lang w:val="en-CA"/>
        </w:rPr>
      </w:pPr>
    </w:p>
    <w:p w14:paraId="2DAD1646" w14:textId="77777777" w:rsidR="00CB3884" w:rsidRPr="00966E8E" w:rsidRDefault="00801C90" w:rsidP="00343C0B">
      <w:pPr>
        <w:tabs>
          <w:tab w:val="left" w:pos="720"/>
          <w:tab w:val="left" w:pos="1440"/>
          <w:tab w:val="left" w:pos="2160"/>
        </w:tabs>
        <w:ind w:left="1440" w:hanging="1440"/>
        <w:rPr>
          <w:rFonts w:ascii="TeXGyreHeros" w:hAnsi="TeXGyreHeros" w:cs="Arial"/>
          <w:lang w:val="en-CA"/>
        </w:rPr>
      </w:pPr>
      <w:r w:rsidRPr="00966E8E">
        <w:rPr>
          <w:rFonts w:ascii="TeXGyreHeros" w:hAnsi="TeXGyreHeros" w:cs="Arial"/>
          <w:lang w:val="en-CA"/>
        </w:rPr>
        <w:tab/>
        <w:t>[</w:t>
      </w:r>
      <w:r w:rsidR="007C3199" w:rsidRPr="00966E8E">
        <w:rPr>
          <w:rFonts w:ascii="TeXGyreHeros" w:hAnsi="TeXGyreHeros" w:cs="Arial"/>
          <w:lang w:val="en-CA"/>
        </w:rPr>
        <w:t>13</w:t>
      </w:r>
      <w:r w:rsidRPr="00966E8E">
        <w:rPr>
          <w:rFonts w:ascii="TeXGyreHeros" w:hAnsi="TeXGyreHeros" w:cs="Arial"/>
          <w:lang w:val="en-CA"/>
        </w:rPr>
        <w:t>]</w:t>
      </w:r>
      <w:r w:rsidRPr="00966E8E">
        <w:rPr>
          <w:rFonts w:ascii="TeXGyreHeros" w:hAnsi="TeXGyreHeros" w:cs="Arial"/>
          <w:lang w:val="en-CA"/>
        </w:rPr>
        <w:tab/>
        <w:t xml:space="preserve">Total shareholders' equity </w:t>
      </w:r>
      <w:r w:rsidR="00366951" w:rsidRPr="00966E8E">
        <w:rPr>
          <w:rFonts w:ascii="TeXGyreHeros" w:hAnsi="TeXGyreHeros" w:cs="Arial"/>
          <w:lang w:val="en-CA"/>
        </w:rPr>
        <w:t>= Common shares + Retained earnings</w:t>
      </w:r>
    </w:p>
    <w:p w14:paraId="643C502C" w14:textId="77777777" w:rsidR="008712F6" w:rsidRDefault="00801C90" w:rsidP="00343C0B">
      <w:pPr>
        <w:tabs>
          <w:tab w:val="left" w:pos="720"/>
          <w:tab w:val="left" w:pos="1440"/>
          <w:tab w:val="left" w:pos="2160"/>
        </w:tabs>
        <w:ind w:left="1440" w:hanging="1440"/>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00CB3884" w:rsidRPr="00966E8E">
        <w:rPr>
          <w:rFonts w:ascii="TeXGyreHeros" w:hAnsi="TeXGyreHeros" w:cs="Arial"/>
          <w:lang w:val="en-CA"/>
        </w:rPr>
        <w:t>Total shareholders' equity = $</w:t>
      </w:r>
      <w:r w:rsidR="009125CC" w:rsidRPr="00966E8E">
        <w:rPr>
          <w:rFonts w:ascii="TeXGyreHeros" w:hAnsi="TeXGyreHeros" w:cs="Arial"/>
          <w:lang w:val="en-CA"/>
        </w:rPr>
        <w:t>250</w:t>
      </w:r>
      <w:r w:rsidR="00CB3884" w:rsidRPr="00966E8E">
        <w:rPr>
          <w:rFonts w:ascii="TeXGyreHeros" w:hAnsi="TeXGyreHeros" w:cs="Arial"/>
          <w:lang w:val="en-CA"/>
        </w:rPr>
        <w:t xml:space="preserve">,000 (from [11]) + $21,000 (from [12]) = </w:t>
      </w:r>
      <w:r w:rsidR="009125CC" w:rsidRPr="00966E8E">
        <w:rPr>
          <w:rFonts w:ascii="TeXGyreHeros" w:hAnsi="TeXGyreHeros" w:cs="Arial"/>
          <w:lang w:val="en-CA"/>
        </w:rPr>
        <w:t>$271</w:t>
      </w:r>
      <w:r w:rsidR="00CB3884" w:rsidRPr="00966E8E">
        <w:rPr>
          <w:rFonts w:ascii="TeXGyreHeros" w:hAnsi="TeXGyreHeros" w:cs="Arial"/>
          <w:lang w:val="en-CA"/>
        </w:rPr>
        <w:t>,</w:t>
      </w:r>
      <w:r w:rsidRPr="00966E8E">
        <w:rPr>
          <w:rFonts w:ascii="TeXGyreHeros" w:hAnsi="TeXGyreHeros" w:cs="Arial"/>
          <w:lang w:val="en-CA"/>
        </w:rPr>
        <w:t>000</w:t>
      </w:r>
      <w:r w:rsidR="009125CC" w:rsidRPr="00966E8E">
        <w:rPr>
          <w:rFonts w:ascii="TeXGyreHeros" w:hAnsi="TeXGyreHeros" w:cs="Arial"/>
          <w:lang w:val="en-CA"/>
        </w:rPr>
        <w:t xml:space="preserve"> or (from [7])</w:t>
      </w:r>
    </w:p>
    <w:p w14:paraId="01B6F1AD" w14:textId="77777777" w:rsidR="0049001A" w:rsidRDefault="0049001A">
      <w:pPr>
        <w:rPr>
          <w:rFonts w:ascii="TeXGyreHeros" w:hAnsi="TeXGyreHeros" w:cs="Arial"/>
          <w:b/>
          <w:sz w:val="28"/>
          <w:szCs w:val="28"/>
          <w:lang w:val="en-CA"/>
        </w:rPr>
      </w:pPr>
      <w:r>
        <w:rPr>
          <w:rFonts w:ascii="TeXGyreHeros" w:hAnsi="TeXGyreHeros" w:cs="Arial"/>
          <w:b/>
          <w:sz w:val="28"/>
          <w:szCs w:val="28"/>
          <w:lang w:val="en-CA"/>
        </w:rPr>
        <w:br w:type="page"/>
      </w:r>
    </w:p>
    <w:p w14:paraId="05ED1AA0" w14:textId="74231A5A" w:rsidR="0049001A" w:rsidRPr="00AF2C52" w:rsidRDefault="0049001A" w:rsidP="0049001A">
      <w:pPr>
        <w:tabs>
          <w:tab w:val="left" w:pos="720"/>
          <w:tab w:val="left" w:pos="1440"/>
          <w:tab w:val="left" w:pos="2160"/>
        </w:tabs>
        <w:rPr>
          <w:rFonts w:ascii="TeXGyreHeros" w:hAnsi="TeXGyreHeros" w:cs="Arial"/>
          <w:b/>
          <w:sz w:val="28"/>
          <w:szCs w:val="28"/>
          <w:lang w:val="en-CA"/>
        </w:rPr>
      </w:pPr>
      <w:r w:rsidRPr="00AF2C52">
        <w:rPr>
          <w:rFonts w:ascii="TeXGyreHeros" w:hAnsi="TeXGyreHeros" w:cs="Arial"/>
          <w:b/>
          <w:sz w:val="28"/>
          <w:szCs w:val="28"/>
          <w:lang w:val="en-CA"/>
        </w:rPr>
        <w:lastRenderedPageBreak/>
        <w:t>PROBLEM 1</w:t>
      </w:r>
      <w:r>
        <w:rPr>
          <w:rFonts w:ascii="TeXGyreHeros" w:hAnsi="TeXGyreHeros" w:cs="Arial"/>
          <w:b/>
          <w:sz w:val="28"/>
          <w:szCs w:val="28"/>
          <w:lang w:val="en-CA"/>
        </w:rPr>
        <w:t>.</w:t>
      </w:r>
      <w:r w:rsidRPr="00AF2C52">
        <w:rPr>
          <w:rFonts w:ascii="TeXGyreHeros" w:hAnsi="TeXGyreHeros" w:cs="Arial"/>
          <w:b/>
          <w:sz w:val="28"/>
          <w:szCs w:val="28"/>
          <w:lang w:val="en-CA"/>
        </w:rPr>
        <w:t>9A (</w:t>
      </w:r>
      <w:r w:rsidRPr="00DB60B8">
        <w:rPr>
          <w:rFonts w:ascii="TeXGyreHeros" w:hAnsi="TeXGyreHeros" w:cs="Arial"/>
          <w:b/>
          <w:sz w:val="28"/>
          <w:szCs w:val="28"/>
          <w:lang w:val="en-CA"/>
        </w:rPr>
        <w:t>CONTINUED</w:t>
      </w:r>
      <w:r w:rsidRPr="00AF2C52">
        <w:rPr>
          <w:rFonts w:ascii="TeXGyreHeros" w:hAnsi="TeXGyreHeros" w:cs="Arial"/>
          <w:b/>
          <w:sz w:val="28"/>
          <w:szCs w:val="28"/>
          <w:lang w:val="en-CA"/>
        </w:rPr>
        <w:t>)</w:t>
      </w:r>
      <w:r w:rsidRPr="00AF2C52">
        <w:rPr>
          <w:rFonts w:ascii="TeXGyreHeros" w:hAnsi="TeXGyreHeros" w:cs="Arial"/>
          <w:b/>
          <w:sz w:val="28"/>
          <w:szCs w:val="28"/>
          <w:lang w:val="en-CA"/>
        </w:rPr>
        <w:tab/>
      </w:r>
    </w:p>
    <w:p w14:paraId="15A1B1B0" w14:textId="77777777" w:rsidR="00253853" w:rsidRPr="00966E8E" w:rsidRDefault="00253853" w:rsidP="00D8030D">
      <w:pPr>
        <w:tabs>
          <w:tab w:val="left" w:pos="720"/>
          <w:tab w:val="left" w:pos="1440"/>
          <w:tab w:val="left" w:pos="2160"/>
        </w:tabs>
        <w:ind w:left="1440" w:hanging="1440"/>
        <w:rPr>
          <w:rFonts w:ascii="TeXGyreHeros" w:hAnsi="TeXGyreHeros" w:cs="Arial"/>
          <w:sz w:val="28"/>
          <w:szCs w:val="28"/>
          <w:lang w:val="en-CA"/>
        </w:rPr>
      </w:pPr>
    </w:p>
    <w:p w14:paraId="772A5FA9" w14:textId="1B21D01F" w:rsidR="008A19B2" w:rsidRPr="00966E8E" w:rsidRDefault="00801C90" w:rsidP="00BD5D14">
      <w:pPr>
        <w:tabs>
          <w:tab w:val="left" w:pos="720"/>
          <w:tab w:val="left" w:pos="1260"/>
          <w:tab w:val="left" w:pos="2160"/>
        </w:tabs>
        <w:ind w:left="1260" w:hanging="1260"/>
        <w:jc w:val="both"/>
        <w:rPr>
          <w:rFonts w:ascii="TeXGyreHeros" w:hAnsi="TeXGyreHeros" w:cs="Arial"/>
          <w:lang w:val="en-CA"/>
        </w:rPr>
      </w:pPr>
      <w:r w:rsidRPr="00966E8E">
        <w:rPr>
          <w:rFonts w:ascii="TeXGyreHeros" w:hAnsi="TeXGyreHeros" w:cs="Arial"/>
          <w:lang w:val="en-CA"/>
        </w:rPr>
        <w:t>b</w:t>
      </w:r>
      <w:r w:rsidR="000655DB">
        <w:rPr>
          <w:rFonts w:ascii="TeXGyreHeros" w:hAnsi="TeXGyreHeros" w:cs="Arial"/>
          <w:lang w:val="en-CA"/>
        </w:rPr>
        <w:t>.</w:t>
      </w:r>
      <w:r w:rsidRPr="00966E8E">
        <w:rPr>
          <w:rFonts w:ascii="TeXGyreHeros" w:hAnsi="TeXGyreHeros" w:cs="Arial"/>
          <w:lang w:val="en-CA"/>
        </w:rPr>
        <w:t xml:space="preserve"> </w:t>
      </w:r>
      <w:r w:rsidRPr="00966E8E">
        <w:rPr>
          <w:rFonts w:ascii="TeXGyreHeros" w:hAnsi="TeXGyreHeros" w:cs="Arial"/>
          <w:lang w:val="en-CA"/>
        </w:rPr>
        <w:tab/>
        <w:t xml:space="preserve">(1) </w:t>
      </w:r>
      <w:r w:rsidRPr="00966E8E">
        <w:rPr>
          <w:rFonts w:ascii="TeXGyreHeros" w:hAnsi="TeXGyreHeros" w:cs="Arial"/>
          <w:lang w:val="en-CA"/>
        </w:rPr>
        <w:tab/>
        <w:t xml:space="preserve">In preparing the financial statements, the first statement to be prepared is the </w:t>
      </w:r>
      <w:r w:rsidR="007F0758">
        <w:rPr>
          <w:rFonts w:ascii="TeXGyreHeros" w:hAnsi="TeXGyreHeros" w:cs="Arial"/>
          <w:lang w:val="en-CA"/>
        </w:rPr>
        <w:t>statement of income</w:t>
      </w:r>
      <w:r w:rsidRPr="00966E8E">
        <w:rPr>
          <w:rFonts w:ascii="TeXGyreHeros" w:hAnsi="TeXGyreHeros" w:cs="Arial"/>
          <w:lang w:val="en-CA"/>
        </w:rPr>
        <w:t xml:space="preserve">, followed by the statement of changes in equity, and then the statement of financial position. </w:t>
      </w:r>
    </w:p>
    <w:p w14:paraId="2FA4D579" w14:textId="77777777" w:rsidR="008A19B2" w:rsidRPr="00966E8E" w:rsidRDefault="008A19B2" w:rsidP="00BD5D14">
      <w:pPr>
        <w:tabs>
          <w:tab w:val="left" w:pos="720"/>
          <w:tab w:val="left" w:pos="1260"/>
          <w:tab w:val="left" w:pos="2160"/>
        </w:tabs>
        <w:ind w:left="1260" w:hanging="1260"/>
        <w:jc w:val="both"/>
        <w:rPr>
          <w:rFonts w:ascii="TeXGyreHeros" w:hAnsi="TeXGyreHeros" w:cs="Arial"/>
          <w:lang w:val="en-CA"/>
        </w:rPr>
      </w:pPr>
    </w:p>
    <w:p w14:paraId="619E5F31" w14:textId="77777777" w:rsidR="00BE7808" w:rsidRPr="00966E8E" w:rsidRDefault="008A19B2" w:rsidP="00BD5D14">
      <w:pPr>
        <w:tabs>
          <w:tab w:val="left" w:pos="720"/>
          <w:tab w:val="left" w:pos="1260"/>
          <w:tab w:val="left" w:pos="2160"/>
        </w:tabs>
        <w:ind w:left="1260" w:hanging="1260"/>
        <w:jc w:val="both"/>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i/>
          <w:lang w:val="en-CA"/>
        </w:rPr>
        <w:t>N</w:t>
      </w:r>
      <w:r w:rsidR="000E1E0F" w:rsidRPr="00966E8E">
        <w:rPr>
          <w:rFonts w:ascii="TeXGyreHeros" w:hAnsi="TeXGyreHeros" w:cs="Arial"/>
          <w:i/>
          <w:lang w:val="en-CA"/>
        </w:rPr>
        <w:t>ote to instructor</w:t>
      </w:r>
      <w:r w:rsidR="00A52ADF" w:rsidRPr="00966E8E">
        <w:rPr>
          <w:rFonts w:ascii="TeXGyreHeros" w:hAnsi="TeXGyreHeros" w:cs="Arial"/>
          <w:i/>
          <w:lang w:val="en-CA"/>
        </w:rPr>
        <w:t>s</w:t>
      </w:r>
      <w:r w:rsidRPr="00966E8E">
        <w:rPr>
          <w:rFonts w:ascii="TeXGyreHeros" w:hAnsi="TeXGyreHeros" w:cs="Arial"/>
          <w:lang w:val="en-CA"/>
        </w:rPr>
        <w:t xml:space="preserve">: </w:t>
      </w:r>
      <w:r w:rsidR="00801C90" w:rsidRPr="00966E8E">
        <w:rPr>
          <w:rFonts w:ascii="TeXGyreHeros" w:hAnsi="TeXGyreHeros" w:cs="Arial"/>
          <w:lang w:val="en-CA"/>
        </w:rPr>
        <w:t>While the statements must be prepared in this sequence, these statements can be presented in a variety of orders. Often the statement of financial position is presented first, as the most “permanent” statement.</w:t>
      </w:r>
    </w:p>
    <w:p w14:paraId="13B6CBA5" w14:textId="77777777" w:rsidR="00BE7808" w:rsidRPr="00966E8E" w:rsidRDefault="00BE7808" w:rsidP="00BD5D14">
      <w:pPr>
        <w:tabs>
          <w:tab w:val="left" w:pos="720"/>
          <w:tab w:val="left" w:pos="1260"/>
          <w:tab w:val="left" w:pos="2160"/>
        </w:tabs>
        <w:ind w:left="1260" w:hanging="1260"/>
        <w:jc w:val="both"/>
        <w:rPr>
          <w:rFonts w:ascii="TeXGyreHeros" w:hAnsi="TeXGyreHeros" w:cs="Arial"/>
          <w:lang w:val="en-CA"/>
        </w:rPr>
      </w:pPr>
    </w:p>
    <w:p w14:paraId="66AF418B" w14:textId="7B3A085B" w:rsidR="00BE7808" w:rsidRPr="00966E8E" w:rsidRDefault="00801C90">
      <w:pPr>
        <w:tabs>
          <w:tab w:val="left" w:pos="720"/>
          <w:tab w:val="left" w:pos="1260"/>
          <w:tab w:val="left" w:pos="2160"/>
        </w:tabs>
        <w:ind w:left="1260" w:hanging="1260"/>
        <w:jc w:val="both"/>
        <w:rPr>
          <w:rFonts w:ascii="TeXGyreHeros" w:hAnsi="TeXGyreHeros"/>
          <w:lang w:val="en-CA"/>
        </w:rPr>
      </w:pPr>
      <w:r w:rsidRPr="00966E8E">
        <w:rPr>
          <w:rFonts w:ascii="TeXGyreHeros" w:hAnsi="TeXGyreHeros" w:cs="Arial"/>
          <w:lang w:val="en-CA"/>
        </w:rPr>
        <w:tab/>
        <w:t xml:space="preserve">(2) </w:t>
      </w:r>
      <w:r w:rsidRPr="00966E8E">
        <w:rPr>
          <w:rFonts w:ascii="TeXGyreHeros" w:hAnsi="TeXGyreHeros" w:cs="Arial"/>
          <w:lang w:val="en-CA"/>
        </w:rPr>
        <w:tab/>
        <w:t xml:space="preserve">The reason the statements must be prepared in </w:t>
      </w:r>
      <w:r w:rsidR="00176B84">
        <w:rPr>
          <w:rFonts w:ascii="TeXGyreHeros" w:hAnsi="TeXGyreHeros" w:cs="Arial"/>
          <w:lang w:val="en-CA"/>
        </w:rPr>
        <w:t>the</w:t>
      </w:r>
      <w:r w:rsidRPr="00966E8E">
        <w:rPr>
          <w:rFonts w:ascii="TeXGyreHeros" w:hAnsi="TeXGyreHeros" w:cs="Arial"/>
          <w:lang w:val="en-CA"/>
        </w:rPr>
        <w:t xml:space="preserve"> order indicated above is that each statement depends on information in the previously prepared statement. For example, the </w:t>
      </w:r>
      <w:r w:rsidR="005B5B4E" w:rsidRPr="00966E8E">
        <w:rPr>
          <w:rFonts w:ascii="TeXGyreHeros" w:hAnsi="TeXGyreHeros" w:cs="Arial"/>
          <w:lang w:val="en-CA"/>
        </w:rPr>
        <w:t xml:space="preserve">net income </w:t>
      </w:r>
      <w:r w:rsidRPr="00966E8E">
        <w:rPr>
          <w:rFonts w:ascii="TeXGyreHeros" w:hAnsi="TeXGyreHeros" w:cs="Arial"/>
          <w:lang w:val="en-CA"/>
        </w:rPr>
        <w:t xml:space="preserve">figure from the </w:t>
      </w:r>
      <w:r w:rsidR="007F0758">
        <w:rPr>
          <w:rFonts w:ascii="TeXGyreHeros" w:hAnsi="TeXGyreHeros" w:cs="Arial"/>
          <w:lang w:val="en-CA"/>
        </w:rPr>
        <w:t>statement of income</w:t>
      </w:r>
      <w:r w:rsidRPr="00966E8E">
        <w:rPr>
          <w:rFonts w:ascii="TeXGyreHeros" w:hAnsi="TeXGyreHeros" w:cs="Arial"/>
          <w:lang w:val="en-CA"/>
        </w:rPr>
        <w:t xml:space="preserve"> is used in the statement of changes in equity to calculate the ending balance of retained earnings. The shareholders’ equity section of the statement of financial position is then completed using the ending balances of common shares and retained earnings</w:t>
      </w:r>
      <w:r w:rsidR="00C06F7F">
        <w:rPr>
          <w:rFonts w:ascii="TeXGyreHeros" w:hAnsi="TeXGyreHeros" w:cs="Arial"/>
          <w:lang w:val="en-CA"/>
        </w:rPr>
        <w:t>,</w:t>
      </w:r>
      <w:r w:rsidRPr="00966E8E">
        <w:rPr>
          <w:rFonts w:ascii="TeXGyreHeros" w:hAnsi="TeXGyreHeros" w:cs="Arial"/>
          <w:lang w:val="en-CA"/>
        </w:rPr>
        <w:t xml:space="preserve"> as calculated in the statement of changes in equity.</w:t>
      </w:r>
    </w:p>
    <w:p w14:paraId="6C727212" w14:textId="77777777" w:rsidR="00BA157B" w:rsidRPr="00966E8E" w:rsidRDefault="00BA157B" w:rsidP="007E0786">
      <w:pPr>
        <w:rPr>
          <w:rFonts w:ascii="TeXGyreHeros" w:hAnsi="TeXGyreHeros"/>
          <w:sz w:val="28"/>
          <w:szCs w:val="28"/>
          <w:lang w:val="en-CA"/>
        </w:rPr>
      </w:pPr>
    </w:p>
    <w:p w14:paraId="7D8F110D" w14:textId="77777777" w:rsidR="00BA157B" w:rsidRPr="00966E8E" w:rsidRDefault="00BA157B" w:rsidP="00BA157B">
      <w:pPr>
        <w:tabs>
          <w:tab w:val="left" w:pos="720"/>
        </w:tabs>
        <w:ind w:left="720" w:hanging="720"/>
        <w:jc w:val="both"/>
        <w:rPr>
          <w:rFonts w:ascii="TeXGyreHeros" w:hAnsi="TeXGyreHeros" w:cs="Arial"/>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4</w:t>
      </w:r>
      <w:r w:rsidR="00300C73">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xml:space="preserve">: AN </w:t>
      </w:r>
      <w:r w:rsidR="00300C73">
        <w:rPr>
          <w:rFonts w:ascii="TeXGyreHeros" w:eastAsia="Calibri" w:hAnsi="TeXGyreHeros" w:cs="Arial"/>
          <w:sz w:val="18"/>
          <w:szCs w:val="18"/>
        </w:rPr>
        <w:t xml:space="preserve"> </w:t>
      </w:r>
      <w:r w:rsidRPr="00966E8E">
        <w:rPr>
          <w:rFonts w:ascii="TeXGyreHeros" w:eastAsia="Calibri" w:hAnsi="TeXGyreHeros" w:cs="Arial"/>
          <w:sz w:val="18"/>
          <w:szCs w:val="18"/>
        </w:rPr>
        <w:t xml:space="preserve">Difficulty: C </w:t>
      </w:r>
      <w:r w:rsidR="00300C73">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50 min.  AACSB: </w:t>
      </w:r>
      <w:proofErr w:type="gramStart"/>
      <w:r w:rsidRPr="00966E8E">
        <w:rPr>
          <w:rFonts w:ascii="TeXGyreHeros" w:eastAsia="Calibri" w:hAnsi="TeXGyreHeros" w:cs="Arial"/>
          <w:sz w:val="18"/>
          <w:szCs w:val="18"/>
        </w:rPr>
        <w:t xml:space="preserve">Analytic </w:t>
      </w:r>
      <w:r w:rsidR="00300C73">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300C73">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r w:rsidRPr="00966E8E">
        <w:rPr>
          <w:rFonts w:ascii="TeXGyreHeros" w:hAnsi="TeXGyreHeros" w:cs="Arial"/>
        </w:rPr>
        <w:t xml:space="preserve"> </w:t>
      </w:r>
    </w:p>
    <w:p w14:paraId="748E0AF1" w14:textId="77777777" w:rsidR="00BE7808" w:rsidRPr="00966E8E" w:rsidRDefault="00BE7808" w:rsidP="007E0786">
      <w:pPr>
        <w:rPr>
          <w:rFonts w:ascii="TeXGyreHeros" w:hAnsi="TeXGyreHeros" w:cs="Arial"/>
          <w:sz w:val="28"/>
          <w:szCs w:val="28"/>
          <w:lang w:val="en-CA"/>
        </w:rPr>
      </w:pPr>
      <w:r w:rsidRPr="00966E8E">
        <w:rPr>
          <w:rFonts w:ascii="TeXGyreHeros" w:hAnsi="TeXGyreHeros"/>
          <w:sz w:val="28"/>
          <w:szCs w:val="28"/>
          <w:lang w:val="en-CA"/>
        </w:rPr>
        <w:br w:type="page"/>
      </w:r>
    </w:p>
    <w:p w14:paraId="0846BD0F" w14:textId="4F6D0F84" w:rsidR="00BE7808" w:rsidRPr="00966E8E" w:rsidRDefault="004542BB" w:rsidP="007E0786">
      <w:pPr>
        <w:rPr>
          <w:rFonts w:ascii="TeXGyreHeros" w:hAnsi="TeXGyreHeros" w:cs="Arial"/>
          <w:sz w:val="28"/>
          <w:szCs w:val="28"/>
          <w:lang w:val="en-CA"/>
        </w:rPr>
      </w:pPr>
      <w:r>
        <w:rPr>
          <w:rFonts w:ascii="TeXGyreHeros" w:hAnsi="TeXGyreHeros"/>
          <w:noProof/>
          <w:lang w:val="en-CA" w:eastAsia="en-CA"/>
        </w:rPr>
        <w:lastRenderedPageBreak/>
        <mc:AlternateContent>
          <mc:Choice Requires="wps">
            <w:drawing>
              <wp:anchor distT="0" distB="0" distL="114300" distR="114300" simplePos="0" relativeHeight="251665920" behindDoc="0" locked="0" layoutInCell="1" allowOverlap="1" wp14:anchorId="28D6B6B0" wp14:editId="56427AC7">
                <wp:simplePos x="0" y="0"/>
                <wp:positionH relativeFrom="column">
                  <wp:align>center</wp:align>
                </wp:positionH>
                <wp:positionV relativeFrom="paragraph">
                  <wp:posOffset>-8255</wp:posOffset>
                </wp:positionV>
                <wp:extent cx="1883410" cy="353060"/>
                <wp:effectExtent l="0" t="0" r="2540" b="8890"/>
                <wp:wrapSquare wrapText="bothSides"/>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353060"/>
                        </a:xfrm>
                        <a:prstGeom prst="rect">
                          <a:avLst/>
                        </a:prstGeom>
                        <a:solidFill>
                          <a:srgbClr val="FFFFFF"/>
                        </a:solidFill>
                        <a:ln w="9525">
                          <a:solidFill>
                            <a:srgbClr val="000000"/>
                          </a:solidFill>
                          <a:miter lim="800000"/>
                          <a:headEnd/>
                          <a:tailEnd/>
                        </a:ln>
                      </wps:spPr>
                      <wps:txbx>
                        <w:txbxContent>
                          <w:p w14:paraId="46D94C00" w14:textId="074C1E10" w:rsidR="0089050F" w:rsidRPr="00BC55AF" w:rsidRDefault="0089050F" w:rsidP="007E0786">
                            <w:pPr>
                              <w:pStyle w:val="ProblemHead"/>
                              <w:rPr>
                                <w:rFonts w:ascii="TeXGyreHeros" w:hAnsi="TeXGyreHeros"/>
                                <w:sz w:val="28"/>
                                <w:szCs w:val="28"/>
                              </w:rPr>
                            </w:pPr>
                            <w:r w:rsidRPr="00BC55AF">
                              <w:rPr>
                                <w:rFonts w:ascii="TeXGyreHeros" w:hAnsi="TeXGyreHeros"/>
                                <w:sz w:val="28"/>
                                <w:szCs w:val="28"/>
                              </w:rPr>
                              <w:t>PROBLEM 1</w:t>
                            </w:r>
                            <w:r>
                              <w:rPr>
                                <w:rFonts w:ascii="TeXGyreHeros" w:hAnsi="TeXGyreHeros"/>
                                <w:sz w:val="28"/>
                                <w:szCs w:val="28"/>
                              </w:rPr>
                              <w:t>.</w:t>
                            </w:r>
                            <w:r w:rsidRPr="00BC55AF">
                              <w:rPr>
                                <w:rFonts w:ascii="TeXGyreHeros" w:hAnsi="TeXGyreHeros"/>
                                <w:sz w:val="28"/>
                                <w:szCs w:val="28"/>
                              </w:rPr>
                              <w:t>10A</w:t>
                            </w:r>
                          </w:p>
                          <w:p w14:paraId="19457F48" w14:textId="77777777" w:rsidR="0089050F" w:rsidRDefault="0089050F" w:rsidP="007E0786">
                            <w:pPr>
                              <w:pStyle w:val="ProblemHead"/>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6B6B0" id="Text Box 12" o:spid="_x0000_s1035" type="#_x0000_t202" style="position:absolute;margin-left:0;margin-top:-.65pt;width:148.3pt;height:27.8pt;z-index:2516659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">
                <v:textbox>
                  <w:txbxContent>
                    <w:p w14:paraId="46D94C00" w14:textId="074C1E10" w:rsidR="0089050F" w:rsidRPr="00BC55AF" w:rsidRDefault="0089050F" w:rsidP="007E0786">
                      <w:pPr>
                        <w:pStyle w:val="ProblemHead"/>
                        <w:rPr>
                          <w:rFonts w:ascii="TeXGyreHeros" w:hAnsi="TeXGyreHeros"/>
                          <w:sz w:val="28"/>
                          <w:szCs w:val="28"/>
                        </w:rPr>
                      </w:pPr>
                      <w:r w:rsidRPr="00BC55AF">
                        <w:rPr>
                          <w:rFonts w:ascii="TeXGyreHeros" w:hAnsi="TeXGyreHeros"/>
                          <w:sz w:val="28"/>
                          <w:szCs w:val="28"/>
                        </w:rPr>
                        <w:t>PROBLEM 1</w:t>
                      </w:r>
                      <w:r>
                        <w:rPr>
                          <w:rFonts w:ascii="TeXGyreHeros" w:hAnsi="TeXGyreHeros"/>
                          <w:sz w:val="28"/>
                          <w:szCs w:val="28"/>
                        </w:rPr>
                        <w:t>.</w:t>
                      </w:r>
                      <w:r w:rsidRPr="00BC55AF">
                        <w:rPr>
                          <w:rFonts w:ascii="TeXGyreHeros" w:hAnsi="TeXGyreHeros"/>
                          <w:sz w:val="28"/>
                          <w:szCs w:val="28"/>
                        </w:rPr>
                        <w:t>10A</w:t>
                      </w:r>
                    </w:p>
                    <w:p w14:paraId="19457F48" w14:textId="77777777" w:rsidR="0089050F" w:rsidRDefault="0089050F" w:rsidP="007E0786">
                      <w:pPr>
                        <w:pStyle w:val="ProblemHead"/>
                        <w:spacing w:line="260" w:lineRule="exact"/>
                      </w:pPr>
                    </w:p>
                  </w:txbxContent>
                </v:textbox>
                <w10:wrap type="square"/>
              </v:shape>
            </w:pict>
          </mc:Fallback>
        </mc:AlternateContent>
      </w:r>
    </w:p>
    <w:p w14:paraId="1CCFA585" w14:textId="77777777" w:rsidR="00BE7808" w:rsidRPr="00966E8E" w:rsidRDefault="00BE7808" w:rsidP="007E0786">
      <w:pPr>
        <w:rPr>
          <w:rFonts w:ascii="TeXGyreHeros" w:hAnsi="TeXGyreHeros" w:cs="Arial"/>
          <w:sz w:val="28"/>
          <w:szCs w:val="28"/>
          <w:lang w:val="en-CA"/>
        </w:rPr>
      </w:pPr>
    </w:p>
    <w:p w14:paraId="650D9437" w14:textId="75356020" w:rsidR="00BE7808" w:rsidRPr="00966E8E" w:rsidRDefault="00801C90" w:rsidP="008B07B6">
      <w:pPr>
        <w:tabs>
          <w:tab w:val="left" w:pos="540"/>
        </w:tabs>
        <w:ind w:left="900" w:hanging="1080"/>
        <w:jc w:val="both"/>
        <w:rPr>
          <w:rFonts w:ascii="TeXGyreHeros" w:hAnsi="TeXGyreHeros" w:cs="Arial"/>
          <w:lang w:val="en-CA"/>
        </w:rPr>
      </w:pPr>
      <w:r w:rsidRPr="00966E8E">
        <w:rPr>
          <w:rFonts w:ascii="TeXGyreHeros" w:hAnsi="TeXGyreHeros" w:cs="Arial"/>
          <w:lang w:val="en-CA"/>
        </w:rPr>
        <w:t>a</w:t>
      </w:r>
      <w:r w:rsidR="000655DB">
        <w:rPr>
          <w:rFonts w:ascii="TeXGyreHeros" w:hAnsi="TeXGyreHeros" w:cs="Arial"/>
          <w:lang w:val="en-CA"/>
        </w:rPr>
        <w:t>.</w:t>
      </w:r>
      <w:r w:rsidRPr="00966E8E">
        <w:rPr>
          <w:rFonts w:ascii="TeXGyreHeros" w:hAnsi="TeXGyreHeros" w:cs="Arial"/>
          <w:lang w:val="en-CA"/>
        </w:rPr>
        <w:tab/>
        <w:t xml:space="preserve">1. </w:t>
      </w:r>
      <w:r w:rsidRPr="00966E8E">
        <w:rPr>
          <w:rFonts w:ascii="TeXGyreHeros" w:hAnsi="TeXGyreHeros" w:cs="Arial"/>
          <w:lang w:val="en-CA"/>
        </w:rPr>
        <w:tab/>
        <w:t>Remove the boat from the listing of assets since it does not belong to the</w:t>
      </w:r>
      <w:r w:rsidR="002E73F4" w:rsidRPr="00966E8E">
        <w:rPr>
          <w:rFonts w:ascii="TeXGyreHeros" w:hAnsi="TeXGyreHeros" w:cs="Arial"/>
          <w:lang w:val="en-CA"/>
        </w:rPr>
        <w:t xml:space="preserve"> </w:t>
      </w:r>
      <w:r w:rsidRPr="00966E8E">
        <w:rPr>
          <w:rFonts w:ascii="TeXGyreHeros" w:hAnsi="TeXGyreHeros" w:cs="Arial"/>
          <w:lang w:val="en-CA"/>
        </w:rPr>
        <w:t xml:space="preserve">corporation. Remove the boat loan payable from the listing of liabilities since this is a personal loan of Guy </w:t>
      </w:r>
      <w:proofErr w:type="spellStart"/>
      <w:r w:rsidRPr="00966E8E">
        <w:rPr>
          <w:rFonts w:ascii="TeXGyreHeros" w:hAnsi="TeXGyreHeros" w:cs="Arial"/>
          <w:lang w:val="en-CA"/>
        </w:rPr>
        <w:t>Gélinas</w:t>
      </w:r>
      <w:proofErr w:type="spellEnd"/>
      <w:r w:rsidRPr="00966E8E">
        <w:rPr>
          <w:rFonts w:ascii="TeXGyreHeros" w:hAnsi="TeXGyreHeros" w:cs="Arial"/>
          <w:lang w:val="en-CA"/>
        </w:rPr>
        <w:t>.</w:t>
      </w:r>
    </w:p>
    <w:p w14:paraId="54FBE4F6" w14:textId="77777777" w:rsidR="00BE7808" w:rsidRPr="00966E8E" w:rsidRDefault="00BE7808" w:rsidP="008B07B6">
      <w:pPr>
        <w:tabs>
          <w:tab w:val="left" w:pos="540"/>
          <w:tab w:val="left" w:pos="1440"/>
          <w:tab w:val="left" w:pos="2160"/>
        </w:tabs>
        <w:ind w:left="900" w:hanging="1080"/>
        <w:jc w:val="both"/>
        <w:rPr>
          <w:rFonts w:ascii="TeXGyreHeros" w:hAnsi="TeXGyreHeros" w:cs="Arial"/>
          <w:lang w:val="en-CA"/>
        </w:rPr>
      </w:pPr>
    </w:p>
    <w:p w14:paraId="5E8B892E" w14:textId="77777777" w:rsidR="00BE7808" w:rsidRPr="00966E8E" w:rsidRDefault="00801C90" w:rsidP="008B07B6">
      <w:pPr>
        <w:tabs>
          <w:tab w:val="left" w:pos="540"/>
          <w:tab w:val="left" w:pos="1440"/>
          <w:tab w:val="left" w:pos="2160"/>
        </w:tabs>
        <w:ind w:left="900" w:hanging="1080"/>
        <w:jc w:val="both"/>
        <w:rPr>
          <w:rFonts w:ascii="TeXGyreHeros" w:hAnsi="TeXGyreHeros" w:cs="Arial"/>
          <w:lang w:val="en-CA"/>
        </w:rPr>
      </w:pPr>
      <w:r w:rsidRPr="00966E8E">
        <w:rPr>
          <w:rFonts w:ascii="TeXGyreHeros" w:hAnsi="TeXGyreHeros" w:cs="Arial"/>
          <w:lang w:val="en-CA"/>
        </w:rPr>
        <w:tab/>
        <w:t>2.</w:t>
      </w:r>
      <w:r w:rsidRPr="00966E8E">
        <w:rPr>
          <w:rFonts w:ascii="TeXGyreHeros" w:hAnsi="TeXGyreHeros" w:cs="Arial"/>
          <w:lang w:val="en-CA"/>
        </w:rPr>
        <w:tab/>
        <w:t>Remove the $10,000 outstanding receivable from Guy’s brother. This is not a company receivable and should not be listed on the company’s statement of financial position.</w:t>
      </w:r>
    </w:p>
    <w:p w14:paraId="2A1AA56B" w14:textId="77777777" w:rsidR="00BE7808" w:rsidRPr="00966E8E" w:rsidRDefault="00BE7808" w:rsidP="008B07B6">
      <w:pPr>
        <w:tabs>
          <w:tab w:val="left" w:pos="540"/>
          <w:tab w:val="left" w:pos="1440"/>
          <w:tab w:val="left" w:pos="2160"/>
        </w:tabs>
        <w:ind w:left="900" w:hanging="1080"/>
        <w:jc w:val="both"/>
        <w:rPr>
          <w:rFonts w:ascii="TeXGyreHeros" w:hAnsi="TeXGyreHeros" w:cs="Arial"/>
          <w:lang w:val="en-CA"/>
        </w:rPr>
      </w:pPr>
    </w:p>
    <w:p w14:paraId="5B48CF70" w14:textId="77777777" w:rsidR="008A19B2" w:rsidRPr="00966E8E" w:rsidRDefault="00801C90" w:rsidP="008B07B6">
      <w:pPr>
        <w:tabs>
          <w:tab w:val="left" w:pos="540"/>
          <w:tab w:val="left" w:pos="1440"/>
          <w:tab w:val="left" w:pos="2160"/>
        </w:tabs>
        <w:ind w:left="900" w:hanging="1080"/>
        <w:jc w:val="both"/>
        <w:rPr>
          <w:rFonts w:ascii="TeXGyreHeros" w:hAnsi="TeXGyreHeros" w:cs="Arial"/>
          <w:lang w:val="en-CA"/>
        </w:rPr>
      </w:pPr>
      <w:r w:rsidRPr="00966E8E">
        <w:rPr>
          <w:rFonts w:ascii="TeXGyreHeros" w:hAnsi="TeXGyreHeros" w:cs="Arial"/>
          <w:lang w:val="en-CA"/>
        </w:rPr>
        <w:tab/>
        <w:t>3.</w:t>
      </w:r>
      <w:r w:rsidRPr="00966E8E">
        <w:rPr>
          <w:rFonts w:ascii="TeXGyreHeros" w:hAnsi="TeXGyreHeros" w:cs="Arial"/>
          <w:lang w:val="en-CA"/>
        </w:rPr>
        <w:tab/>
      </w:r>
      <w:r w:rsidR="008A19B2" w:rsidRPr="00966E8E">
        <w:rPr>
          <w:rFonts w:ascii="TeXGyreHeros" w:hAnsi="TeXGyreHeros" w:cs="Arial"/>
          <w:lang w:val="en-CA"/>
        </w:rPr>
        <w:t xml:space="preserve">Correct the </w:t>
      </w:r>
      <w:r w:rsidR="00D42AC4" w:rsidRPr="00966E8E">
        <w:rPr>
          <w:rFonts w:ascii="TeXGyreHeros" w:hAnsi="TeXGyreHeros" w:cs="Arial"/>
          <w:lang w:val="en-CA"/>
        </w:rPr>
        <w:t>C</w:t>
      </w:r>
      <w:r w:rsidR="008A19B2" w:rsidRPr="00966E8E">
        <w:rPr>
          <w:rFonts w:ascii="TeXGyreHeros" w:hAnsi="TeXGyreHeros" w:cs="Arial"/>
          <w:lang w:val="en-CA"/>
        </w:rPr>
        <w:t xml:space="preserve">ommon </w:t>
      </w:r>
      <w:r w:rsidR="00D42AC4" w:rsidRPr="00966E8E">
        <w:rPr>
          <w:rFonts w:ascii="TeXGyreHeros" w:hAnsi="TeXGyreHeros" w:cs="Arial"/>
          <w:lang w:val="en-CA"/>
        </w:rPr>
        <w:t>S</w:t>
      </w:r>
      <w:r w:rsidR="008A19B2" w:rsidRPr="00966E8E">
        <w:rPr>
          <w:rFonts w:ascii="TeXGyreHeros" w:hAnsi="TeXGyreHeros" w:cs="Arial"/>
          <w:lang w:val="en-CA"/>
        </w:rPr>
        <w:t>hare</w:t>
      </w:r>
      <w:r w:rsidR="00D42AC4" w:rsidRPr="00966E8E">
        <w:rPr>
          <w:rFonts w:ascii="TeXGyreHeros" w:hAnsi="TeXGyreHeros" w:cs="Arial"/>
          <w:lang w:val="en-CA"/>
        </w:rPr>
        <w:t>s</w:t>
      </w:r>
      <w:r w:rsidR="008A19B2" w:rsidRPr="00966E8E">
        <w:rPr>
          <w:rFonts w:ascii="TeXGyreHeros" w:hAnsi="TeXGyreHeros" w:cs="Arial"/>
          <w:lang w:val="en-CA"/>
        </w:rPr>
        <w:t xml:space="preserve"> account to remove the extra amount that had been added to “balance”</w:t>
      </w:r>
      <w:r w:rsidR="00B7088D" w:rsidRPr="00966E8E">
        <w:rPr>
          <w:rFonts w:ascii="TeXGyreHeros" w:hAnsi="TeXGyreHeros" w:cs="Arial"/>
          <w:lang w:val="en-CA"/>
        </w:rPr>
        <w:t>:</w:t>
      </w:r>
    </w:p>
    <w:p w14:paraId="134AE62A" w14:textId="77777777" w:rsidR="00B7088D" w:rsidRPr="00966E8E" w:rsidRDefault="00B7088D" w:rsidP="00B46854">
      <w:pPr>
        <w:tabs>
          <w:tab w:val="left" w:pos="540"/>
          <w:tab w:val="left" w:pos="1440"/>
          <w:tab w:val="left" w:pos="2160"/>
          <w:tab w:val="left" w:pos="6480"/>
        </w:tabs>
        <w:ind w:left="900" w:hanging="1080"/>
        <w:jc w:val="both"/>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 xml:space="preserve">Remove </w:t>
      </w:r>
      <w:r w:rsidR="00D42AC4" w:rsidRPr="00966E8E">
        <w:rPr>
          <w:rFonts w:ascii="TeXGyreHeros" w:hAnsi="TeXGyreHeros" w:cs="Arial"/>
          <w:lang w:val="en-CA"/>
        </w:rPr>
        <w:t>a</w:t>
      </w:r>
      <w:r w:rsidRPr="00966E8E">
        <w:rPr>
          <w:rFonts w:ascii="TeXGyreHeros" w:hAnsi="TeXGyreHeros" w:cs="Arial"/>
          <w:lang w:val="en-CA"/>
        </w:rPr>
        <w:t xml:space="preserve">ccounts </w:t>
      </w:r>
      <w:proofErr w:type="gramStart"/>
      <w:r w:rsidR="00D42AC4" w:rsidRPr="00966E8E">
        <w:rPr>
          <w:rFonts w:ascii="TeXGyreHeros" w:hAnsi="TeXGyreHeros" w:cs="Arial"/>
          <w:lang w:val="en-CA"/>
        </w:rPr>
        <w:t>r</w:t>
      </w:r>
      <w:r w:rsidRPr="00966E8E">
        <w:rPr>
          <w:rFonts w:ascii="TeXGyreHeros" w:hAnsi="TeXGyreHeros" w:cs="Arial"/>
          <w:lang w:val="en-CA"/>
        </w:rPr>
        <w:t xml:space="preserve">eceivable  </w:t>
      </w:r>
      <w:r w:rsidRPr="00966E8E">
        <w:rPr>
          <w:rFonts w:ascii="TeXGyreHeros" w:hAnsi="TeXGyreHeros" w:cs="Arial"/>
          <w:lang w:val="en-CA"/>
        </w:rPr>
        <w:tab/>
      </w:r>
      <w:proofErr w:type="gramEnd"/>
      <w:r w:rsidR="00112302">
        <w:rPr>
          <w:rFonts w:ascii="TeXGyreHeros" w:hAnsi="TeXGyreHeros" w:cs="Arial"/>
          <w:lang w:val="en-CA"/>
        </w:rPr>
        <w:t xml:space="preserve">  </w:t>
      </w:r>
      <w:r w:rsidRPr="00966E8E">
        <w:rPr>
          <w:rFonts w:ascii="TeXGyreHeros" w:hAnsi="TeXGyreHeros" w:cs="Arial"/>
          <w:lang w:val="en-CA"/>
        </w:rPr>
        <w:t>$10,000</w:t>
      </w:r>
    </w:p>
    <w:p w14:paraId="3B6C9101" w14:textId="77777777" w:rsidR="00B7088D" w:rsidRPr="00966E8E" w:rsidRDefault="00B7088D" w:rsidP="008B07B6">
      <w:pPr>
        <w:tabs>
          <w:tab w:val="left" w:pos="540"/>
          <w:tab w:val="left" w:pos="1440"/>
          <w:tab w:val="left" w:pos="2160"/>
          <w:tab w:val="right" w:pos="7470"/>
        </w:tabs>
        <w:ind w:left="900" w:hanging="1080"/>
        <w:jc w:val="both"/>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Remove boat asset</w:t>
      </w:r>
      <w:r w:rsidRPr="00966E8E">
        <w:rPr>
          <w:rFonts w:ascii="TeXGyreHeros" w:hAnsi="TeXGyreHeros" w:cs="Arial"/>
          <w:lang w:val="en-CA"/>
        </w:rPr>
        <w:tab/>
        <w:t>24,000</w:t>
      </w:r>
    </w:p>
    <w:p w14:paraId="4F03B299" w14:textId="77777777" w:rsidR="00B7088D" w:rsidRPr="00966E8E" w:rsidRDefault="00B7088D" w:rsidP="008B07B6">
      <w:pPr>
        <w:tabs>
          <w:tab w:val="left" w:pos="540"/>
          <w:tab w:val="left" w:pos="1440"/>
          <w:tab w:val="left" w:pos="2160"/>
          <w:tab w:val="right" w:pos="7560"/>
        </w:tabs>
        <w:ind w:left="900" w:hanging="1080"/>
        <w:jc w:val="both"/>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Remove bank loan</w:t>
      </w:r>
      <w:r w:rsidRPr="00966E8E">
        <w:rPr>
          <w:rFonts w:ascii="TeXGyreHeros" w:hAnsi="TeXGyreHeros" w:cs="Arial"/>
          <w:lang w:val="en-CA"/>
        </w:rPr>
        <w:tab/>
        <w:t xml:space="preserve"> </w:t>
      </w:r>
      <w:r w:rsidRPr="00966E8E">
        <w:rPr>
          <w:rFonts w:ascii="TeXGyreHeros" w:hAnsi="TeXGyreHeros" w:cs="Arial"/>
          <w:u w:val="single"/>
          <w:lang w:val="en-CA"/>
        </w:rPr>
        <w:t>(40,000</w:t>
      </w:r>
      <w:r w:rsidRPr="00966E8E">
        <w:rPr>
          <w:rFonts w:ascii="TeXGyreHeros" w:hAnsi="TeXGyreHeros" w:cs="Arial"/>
          <w:lang w:val="en-CA"/>
        </w:rPr>
        <w:t>)</w:t>
      </w:r>
    </w:p>
    <w:p w14:paraId="5BE76C40" w14:textId="77777777" w:rsidR="00D1371A" w:rsidRPr="00966E8E" w:rsidRDefault="00B7088D" w:rsidP="008B07B6">
      <w:pPr>
        <w:tabs>
          <w:tab w:val="left" w:pos="540"/>
          <w:tab w:val="left" w:pos="1440"/>
          <w:tab w:val="left" w:pos="2160"/>
          <w:tab w:val="right" w:pos="7470"/>
        </w:tabs>
        <w:ind w:left="900" w:hanging="1080"/>
        <w:jc w:val="both"/>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008A19B2" w:rsidRPr="00966E8E">
        <w:rPr>
          <w:rFonts w:ascii="TeXGyreHeros" w:hAnsi="TeXGyreHeros" w:cs="Arial"/>
          <w:lang w:val="en-CA"/>
        </w:rPr>
        <w:tab/>
      </w:r>
      <w:r w:rsidRPr="00966E8E">
        <w:rPr>
          <w:rFonts w:ascii="TeXGyreHeros" w:hAnsi="TeXGyreHeros" w:cs="Arial"/>
          <w:lang w:val="en-CA"/>
        </w:rPr>
        <w:t xml:space="preserve">Net adjustment to common shares           </w:t>
      </w:r>
      <w:r w:rsidR="00D1371A" w:rsidRPr="00966E8E">
        <w:rPr>
          <w:rFonts w:ascii="TeXGyreHeros" w:hAnsi="TeXGyreHeros" w:cs="Arial"/>
          <w:lang w:val="en-CA"/>
        </w:rPr>
        <w:tab/>
      </w:r>
      <w:proofErr w:type="gramStart"/>
      <w:r w:rsidR="00D42AC4" w:rsidRPr="00966E8E">
        <w:rPr>
          <w:rFonts w:ascii="TeXGyreHeros" w:hAnsi="TeXGyreHeros" w:cs="Arial"/>
          <w:u w:val="double"/>
          <w:lang w:val="en-CA"/>
        </w:rPr>
        <w:t>$</w:t>
      </w:r>
      <w:r w:rsidR="00D1371A" w:rsidRPr="00966E8E">
        <w:rPr>
          <w:rFonts w:ascii="TeXGyreHeros" w:hAnsi="TeXGyreHeros" w:cs="Arial"/>
          <w:u w:val="double"/>
          <w:lang w:val="en-CA"/>
        </w:rPr>
        <w:t xml:space="preserve">  </w:t>
      </w:r>
      <w:r w:rsidRPr="00966E8E">
        <w:rPr>
          <w:rFonts w:ascii="TeXGyreHeros" w:hAnsi="TeXGyreHeros" w:cs="Arial"/>
          <w:u w:val="double"/>
          <w:lang w:val="en-CA"/>
        </w:rPr>
        <w:t>6,000</w:t>
      </w:r>
      <w:proofErr w:type="gramEnd"/>
    </w:p>
    <w:p w14:paraId="5830B6D4" w14:textId="77777777" w:rsidR="008A19B2" w:rsidRPr="00966E8E" w:rsidRDefault="00B7088D" w:rsidP="008B07B6">
      <w:pPr>
        <w:tabs>
          <w:tab w:val="left" w:pos="540"/>
          <w:tab w:val="left" w:pos="1440"/>
          <w:tab w:val="left" w:pos="2160"/>
        </w:tabs>
        <w:ind w:left="900" w:hanging="1080"/>
        <w:jc w:val="both"/>
        <w:rPr>
          <w:rFonts w:ascii="TeXGyreHeros" w:hAnsi="TeXGyreHeros" w:cs="Arial"/>
          <w:lang w:val="en-CA"/>
        </w:rPr>
      </w:pPr>
      <w:r w:rsidRPr="00966E8E">
        <w:rPr>
          <w:rFonts w:ascii="TeXGyreHeros" w:hAnsi="TeXGyreHeros" w:cs="Arial"/>
          <w:lang w:val="en-CA"/>
        </w:rPr>
        <w:tab/>
      </w:r>
      <w:r w:rsidR="008A19B2" w:rsidRPr="00966E8E">
        <w:rPr>
          <w:rFonts w:ascii="TeXGyreHeros" w:hAnsi="TeXGyreHeros" w:cs="Arial"/>
          <w:lang w:val="en-CA"/>
        </w:rPr>
        <w:tab/>
      </w:r>
    </w:p>
    <w:p w14:paraId="5FE2CC37" w14:textId="77777777" w:rsidR="00572B39" w:rsidRPr="00966E8E" w:rsidRDefault="008A19B2" w:rsidP="00B46854">
      <w:pPr>
        <w:tabs>
          <w:tab w:val="left" w:pos="540"/>
          <w:tab w:val="left" w:pos="1440"/>
          <w:tab w:val="left" w:pos="2160"/>
        </w:tabs>
        <w:ind w:left="900" w:hanging="1080"/>
        <w:jc w:val="both"/>
        <w:rPr>
          <w:rFonts w:ascii="TeXGyreHeros" w:hAnsi="TeXGyreHeros" w:cs="Arial"/>
          <w:sz w:val="28"/>
          <w:szCs w:val="28"/>
          <w:lang w:val="en-CA"/>
        </w:rPr>
      </w:pPr>
      <w:r w:rsidRPr="00966E8E">
        <w:rPr>
          <w:rFonts w:ascii="TeXGyreHeros" w:hAnsi="TeXGyreHeros" w:cs="Arial"/>
          <w:lang w:val="en-CA"/>
        </w:rPr>
        <w:tab/>
      </w:r>
      <w:r w:rsidRPr="00966E8E">
        <w:rPr>
          <w:rFonts w:ascii="TeXGyreHeros" w:hAnsi="TeXGyreHeros" w:cs="Arial"/>
          <w:lang w:val="en-CA"/>
        </w:rPr>
        <w:tab/>
      </w:r>
      <w:r w:rsidR="00801C90" w:rsidRPr="00966E8E">
        <w:rPr>
          <w:rFonts w:ascii="TeXGyreHeros" w:hAnsi="TeXGyreHeros" w:cs="Arial"/>
          <w:lang w:val="en-CA"/>
        </w:rPr>
        <w:t xml:space="preserve">Provide </w:t>
      </w:r>
      <w:r w:rsidRPr="00966E8E">
        <w:rPr>
          <w:rFonts w:ascii="TeXGyreHeros" w:hAnsi="TeXGyreHeros" w:cs="Arial"/>
          <w:lang w:val="en-CA"/>
        </w:rPr>
        <w:t xml:space="preserve">separate </w:t>
      </w:r>
      <w:r w:rsidR="00801C90" w:rsidRPr="00966E8E">
        <w:rPr>
          <w:rFonts w:ascii="TeXGyreHeros" w:hAnsi="TeXGyreHeros" w:cs="Arial"/>
          <w:lang w:val="en-CA"/>
        </w:rPr>
        <w:t>totals for liabilities and shareholders’ equity as the two components</w:t>
      </w:r>
      <w:r w:rsidRPr="00966E8E">
        <w:rPr>
          <w:rFonts w:ascii="TeXGyreHeros" w:hAnsi="TeXGyreHeros" w:cs="Arial"/>
          <w:lang w:val="en-CA"/>
        </w:rPr>
        <w:t xml:space="preserve"> that are</w:t>
      </w:r>
      <w:r w:rsidR="00801C90" w:rsidRPr="00966E8E">
        <w:rPr>
          <w:rFonts w:ascii="TeXGyreHeros" w:hAnsi="TeXGyreHeros" w:cs="Arial"/>
          <w:lang w:val="en-CA"/>
        </w:rPr>
        <w:t xml:space="preserve"> financing the assets of the company. </w:t>
      </w:r>
      <w:r w:rsidR="00801C90" w:rsidRPr="00966E8E">
        <w:rPr>
          <w:rFonts w:ascii="TeXGyreHeros" w:hAnsi="TeXGyreHeros" w:cs="Arial"/>
          <w:lang w:val="en-CA"/>
        </w:rPr>
        <w:tab/>
      </w:r>
    </w:p>
    <w:p w14:paraId="1AC134B9" w14:textId="77777777" w:rsidR="00C84601" w:rsidRDefault="00C84601">
      <w:pPr>
        <w:rPr>
          <w:rFonts w:ascii="TeXGyreHeros" w:hAnsi="TeXGyreHeros" w:cs="Arial"/>
          <w:sz w:val="28"/>
          <w:szCs w:val="28"/>
          <w:lang w:val="en-CA"/>
        </w:rPr>
      </w:pPr>
      <w:r>
        <w:rPr>
          <w:rFonts w:ascii="TeXGyreHeros" w:hAnsi="TeXGyreHeros" w:cs="Arial"/>
          <w:sz w:val="28"/>
          <w:szCs w:val="28"/>
          <w:lang w:val="en-CA"/>
        </w:rPr>
        <w:br w:type="page"/>
      </w:r>
    </w:p>
    <w:p w14:paraId="01104F6A" w14:textId="1BB5A4F0" w:rsidR="00C84601" w:rsidRPr="00AF2C52" w:rsidRDefault="00C84601" w:rsidP="00C84601">
      <w:pPr>
        <w:tabs>
          <w:tab w:val="left" w:pos="720"/>
          <w:tab w:val="left" w:pos="1440"/>
          <w:tab w:val="left" w:pos="2160"/>
        </w:tabs>
        <w:rPr>
          <w:rFonts w:ascii="TeXGyreHeros" w:hAnsi="TeXGyreHeros" w:cs="Arial"/>
          <w:b/>
          <w:sz w:val="28"/>
          <w:szCs w:val="28"/>
          <w:lang w:val="en-CA"/>
        </w:rPr>
      </w:pPr>
      <w:r w:rsidRPr="00AF2C52">
        <w:rPr>
          <w:rFonts w:ascii="TeXGyreHeros" w:hAnsi="TeXGyreHeros" w:cs="Arial"/>
          <w:b/>
          <w:sz w:val="28"/>
          <w:szCs w:val="28"/>
          <w:lang w:val="en-CA"/>
        </w:rPr>
        <w:lastRenderedPageBreak/>
        <w:t>PROBLEM 1</w:t>
      </w:r>
      <w:r w:rsidR="0018069F">
        <w:rPr>
          <w:rFonts w:ascii="TeXGyreHeros" w:hAnsi="TeXGyreHeros" w:cs="Arial"/>
          <w:b/>
          <w:sz w:val="28"/>
          <w:szCs w:val="28"/>
          <w:lang w:val="en-CA"/>
        </w:rPr>
        <w:t>.</w:t>
      </w:r>
      <w:r w:rsidRPr="00AF2C52">
        <w:rPr>
          <w:rFonts w:ascii="TeXGyreHeros" w:hAnsi="TeXGyreHeros" w:cs="Arial"/>
          <w:b/>
          <w:sz w:val="28"/>
          <w:szCs w:val="28"/>
          <w:lang w:val="en-CA"/>
        </w:rPr>
        <w:t>10A (</w:t>
      </w:r>
      <w:r w:rsidR="00DB60B8" w:rsidRPr="00DB60B8">
        <w:rPr>
          <w:rFonts w:ascii="TeXGyreHeros" w:hAnsi="TeXGyreHeros" w:cs="Arial"/>
          <w:b/>
          <w:sz w:val="28"/>
          <w:szCs w:val="28"/>
          <w:lang w:val="en-CA"/>
        </w:rPr>
        <w:t>CONTINUED</w:t>
      </w:r>
      <w:r w:rsidRPr="00AF2C52">
        <w:rPr>
          <w:rFonts w:ascii="TeXGyreHeros" w:hAnsi="TeXGyreHeros" w:cs="Arial"/>
          <w:b/>
          <w:sz w:val="28"/>
          <w:szCs w:val="28"/>
          <w:lang w:val="en-CA"/>
        </w:rPr>
        <w:t>)</w:t>
      </w:r>
      <w:r w:rsidRPr="00AF2C52">
        <w:rPr>
          <w:rFonts w:ascii="TeXGyreHeros" w:hAnsi="TeXGyreHeros" w:cs="Arial"/>
          <w:b/>
          <w:sz w:val="28"/>
          <w:szCs w:val="28"/>
          <w:lang w:val="en-CA"/>
        </w:rPr>
        <w:tab/>
      </w:r>
    </w:p>
    <w:p w14:paraId="69C33D71" w14:textId="77777777" w:rsidR="00C84601" w:rsidRPr="00966E8E" w:rsidRDefault="00C84601" w:rsidP="00C84601">
      <w:pPr>
        <w:tabs>
          <w:tab w:val="left" w:pos="720"/>
          <w:tab w:val="left" w:pos="1440"/>
          <w:tab w:val="left" w:pos="2160"/>
        </w:tabs>
        <w:ind w:left="1440" w:hanging="1440"/>
        <w:jc w:val="both"/>
        <w:rPr>
          <w:rFonts w:ascii="TeXGyreHeros" w:hAnsi="TeXGyreHeros" w:cs="Arial"/>
          <w:lang w:val="en-CA"/>
        </w:rPr>
      </w:pPr>
    </w:p>
    <w:p w14:paraId="02191124" w14:textId="77777777" w:rsidR="00BE7808" w:rsidRPr="00966E8E" w:rsidRDefault="00BE7808" w:rsidP="0020234A">
      <w:pPr>
        <w:tabs>
          <w:tab w:val="left" w:pos="720"/>
          <w:tab w:val="left" w:pos="1440"/>
          <w:tab w:val="left" w:pos="2160"/>
        </w:tabs>
        <w:ind w:left="1440" w:hanging="1440"/>
        <w:jc w:val="both"/>
        <w:rPr>
          <w:rFonts w:ascii="TeXGyreHeros" w:hAnsi="TeXGyreHeros" w:cs="Arial"/>
          <w:lang w:val="en-CA"/>
        </w:rPr>
      </w:pPr>
    </w:p>
    <w:p w14:paraId="16B33F0A" w14:textId="6D34CC41" w:rsidR="00BE7808" w:rsidRPr="00966E8E" w:rsidRDefault="00801C90" w:rsidP="00112302">
      <w:pPr>
        <w:tabs>
          <w:tab w:val="center" w:pos="4320"/>
        </w:tabs>
        <w:rPr>
          <w:rFonts w:ascii="TeXGyreHeros" w:hAnsi="TeXGyreHeros" w:cs="Arial"/>
          <w:lang w:val="en-CA"/>
        </w:rPr>
      </w:pPr>
      <w:r w:rsidRPr="00966E8E">
        <w:rPr>
          <w:rFonts w:ascii="TeXGyreHeros" w:hAnsi="TeXGyreHeros" w:cs="Arial"/>
          <w:lang w:val="en-CA"/>
        </w:rPr>
        <w:t>b</w:t>
      </w:r>
      <w:r w:rsidR="000655DB">
        <w:rPr>
          <w:rFonts w:ascii="TeXGyreHeros" w:hAnsi="TeXGyreHeros" w:cs="Arial"/>
          <w:lang w:val="en-CA"/>
        </w:rPr>
        <w:t>.</w:t>
      </w:r>
      <w:r w:rsidRPr="00966E8E">
        <w:rPr>
          <w:rFonts w:ascii="TeXGyreHeros" w:hAnsi="TeXGyreHeros" w:cs="Arial"/>
          <w:lang w:val="en-CA"/>
        </w:rPr>
        <w:t xml:space="preserve"> </w:t>
      </w:r>
      <w:r w:rsidRPr="00966E8E">
        <w:rPr>
          <w:rFonts w:ascii="TeXGyreHeros" w:hAnsi="TeXGyreHeros" w:cs="Arial"/>
          <w:lang w:val="en-CA"/>
        </w:rPr>
        <w:tab/>
        <w:t>GG CORPORATION</w:t>
      </w:r>
    </w:p>
    <w:p w14:paraId="75861582" w14:textId="77777777" w:rsidR="00BE7808" w:rsidRPr="00966E8E" w:rsidRDefault="00801C90" w:rsidP="00996599">
      <w:pPr>
        <w:jc w:val="center"/>
        <w:rPr>
          <w:rFonts w:ascii="TeXGyreHeros" w:hAnsi="TeXGyreHeros" w:cs="Arial"/>
          <w:lang w:val="en-CA"/>
        </w:rPr>
      </w:pPr>
      <w:r w:rsidRPr="00966E8E">
        <w:rPr>
          <w:rFonts w:ascii="TeXGyreHeros" w:hAnsi="TeXGyreHeros" w:cs="Arial"/>
          <w:lang w:val="en-CA"/>
        </w:rPr>
        <w:t>Statement of Financial Position</w:t>
      </w:r>
    </w:p>
    <w:p w14:paraId="33F419E2" w14:textId="3DC6CD1B" w:rsidR="00BE7808" w:rsidRPr="00966E8E" w:rsidRDefault="00801C90" w:rsidP="00996599">
      <w:pPr>
        <w:jc w:val="center"/>
        <w:rPr>
          <w:rFonts w:ascii="TeXGyreHeros" w:hAnsi="TeXGyreHeros" w:cs="Arial"/>
          <w:lang w:val="en-CA"/>
        </w:rPr>
      </w:pPr>
      <w:r w:rsidRPr="00966E8E">
        <w:rPr>
          <w:rFonts w:ascii="TeXGyreHeros" w:hAnsi="TeXGyreHeros" w:cs="Arial"/>
          <w:lang w:val="en-CA"/>
        </w:rPr>
        <w:t xml:space="preserve">July 31, </w:t>
      </w:r>
      <w:r w:rsidR="00761A09">
        <w:rPr>
          <w:rFonts w:ascii="TeXGyreHeros" w:hAnsi="TeXGyreHeros" w:cs="Arial"/>
          <w:lang w:val="en-CA"/>
        </w:rPr>
        <w:t>2021</w:t>
      </w:r>
    </w:p>
    <w:p w14:paraId="3691BE1B" w14:textId="77777777" w:rsidR="00BE7808" w:rsidRPr="00966E8E" w:rsidRDefault="00BE7808" w:rsidP="00996599">
      <w:pPr>
        <w:rPr>
          <w:rFonts w:ascii="TeXGyreHeros" w:hAnsi="TeXGyreHeros" w:cs="Arial"/>
          <w:lang w:val="en-CA"/>
        </w:rPr>
      </w:pPr>
    </w:p>
    <w:p w14:paraId="1036E4D5" w14:textId="77777777" w:rsidR="00BE7808" w:rsidRPr="00966E8E" w:rsidRDefault="00801C90" w:rsidP="00996599">
      <w:pPr>
        <w:jc w:val="center"/>
        <w:rPr>
          <w:rFonts w:ascii="TeXGyreHeros" w:hAnsi="TeXGyreHeros" w:cs="Arial"/>
          <w:lang w:val="en-CA"/>
        </w:rPr>
      </w:pPr>
      <w:r w:rsidRPr="00966E8E">
        <w:rPr>
          <w:rFonts w:ascii="TeXGyreHeros" w:hAnsi="TeXGyreHeros" w:cs="Arial"/>
          <w:lang w:val="en-CA"/>
        </w:rPr>
        <w:t>Assets</w:t>
      </w:r>
    </w:p>
    <w:p w14:paraId="24F57CBF" w14:textId="77777777" w:rsidR="00BE7808" w:rsidRPr="00966E8E" w:rsidRDefault="00801C90" w:rsidP="00996599">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Cash</w:t>
      </w:r>
      <w:r w:rsidRPr="00966E8E">
        <w:rPr>
          <w:rFonts w:ascii="TeXGyreHeros" w:hAnsi="TeXGyreHeros" w:cs="Arial"/>
          <w:lang w:val="en-CA"/>
        </w:rPr>
        <w:tab/>
      </w:r>
      <w:r w:rsidR="006F3B9E" w:rsidRPr="00966E8E">
        <w:rPr>
          <w:rFonts w:ascii="TeXGyreHeros" w:hAnsi="TeXGyreHeros" w:cs="Arial"/>
          <w:lang w:val="en-CA"/>
        </w:rPr>
        <w:tab/>
      </w:r>
      <w:r w:rsidR="006F3B9E" w:rsidRPr="00966E8E">
        <w:rPr>
          <w:rFonts w:ascii="TeXGyreHeros" w:hAnsi="TeXGyreHeros" w:cs="Arial"/>
          <w:lang w:val="en-CA"/>
        </w:rPr>
        <w:tab/>
        <w:t>$20,000</w:t>
      </w:r>
    </w:p>
    <w:p w14:paraId="78BF7C28" w14:textId="77777777" w:rsidR="00BE7808" w:rsidRPr="00966E8E" w:rsidRDefault="00801C90" w:rsidP="00996599">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Accounts receivable</w:t>
      </w:r>
      <w:r w:rsidR="00C91B1B" w:rsidRPr="00966E8E">
        <w:rPr>
          <w:rFonts w:ascii="TeXGyreHeros" w:hAnsi="TeXGyreHeros" w:cs="Arial"/>
          <w:lang w:val="en-CA"/>
        </w:rPr>
        <w:t xml:space="preserve"> ($50,000 − $10,000)</w:t>
      </w:r>
      <w:r w:rsidRPr="00966E8E">
        <w:rPr>
          <w:rFonts w:ascii="TeXGyreHeros" w:hAnsi="TeXGyreHeros" w:cs="Arial"/>
          <w:lang w:val="en-CA"/>
        </w:rPr>
        <w:tab/>
      </w:r>
      <w:r w:rsidR="006F3B9E" w:rsidRPr="00966E8E">
        <w:rPr>
          <w:rFonts w:ascii="TeXGyreHeros" w:hAnsi="TeXGyreHeros" w:cs="Arial"/>
          <w:lang w:val="en-CA"/>
        </w:rPr>
        <w:tab/>
        <w:t>40,000</w:t>
      </w:r>
    </w:p>
    <w:p w14:paraId="650B0363" w14:textId="77777777" w:rsidR="00BE7808" w:rsidRPr="00966E8E" w:rsidRDefault="005B5B4E" w:rsidP="00996599">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I</w:t>
      </w:r>
      <w:r w:rsidR="00801C90" w:rsidRPr="00966E8E">
        <w:rPr>
          <w:rFonts w:ascii="TeXGyreHeros" w:hAnsi="TeXGyreHeros" w:cs="Arial"/>
          <w:lang w:val="en-CA"/>
        </w:rPr>
        <w:t>nventory</w:t>
      </w:r>
      <w:r w:rsidR="00801C90" w:rsidRPr="00966E8E">
        <w:rPr>
          <w:rFonts w:ascii="TeXGyreHeros" w:hAnsi="TeXGyreHeros" w:cs="Arial"/>
          <w:lang w:val="en-CA"/>
        </w:rPr>
        <w:tab/>
      </w:r>
      <w:proofErr w:type="gramStart"/>
      <w:r w:rsidR="006F3B9E" w:rsidRPr="00966E8E">
        <w:rPr>
          <w:rFonts w:ascii="TeXGyreHeros" w:hAnsi="TeXGyreHeros" w:cs="Arial"/>
          <w:lang w:val="en-CA"/>
        </w:rPr>
        <w:tab/>
      </w:r>
      <w:r w:rsidR="006F3B9E" w:rsidRPr="00966E8E">
        <w:rPr>
          <w:rFonts w:ascii="TeXGyreHeros" w:hAnsi="TeXGyreHeros" w:cs="Arial"/>
          <w:u w:val="single"/>
          <w:lang w:val="en-CA"/>
        </w:rPr>
        <w:t xml:space="preserve">  36,000</w:t>
      </w:r>
      <w:proofErr w:type="gramEnd"/>
    </w:p>
    <w:p w14:paraId="728DECB7" w14:textId="77777777" w:rsidR="00BE7808" w:rsidRPr="00966E8E" w:rsidRDefault="00801C90" w:rsidP="00996599">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Total assets</w:t>
      </w:r>
      <w:r w:rsidRPr="00966E8E">
        <w:rPr>
          <w:rFonts w:ascii="TeXGyreHeros" w:hAnsi="TeXGyreHeros" w:cs="Arial"/>
          <w:lang w:val="en-CA"/>
        </w:rPr>
        <w:tab/>
      </w:r>
      <w:r w:rsidR="006F3B9E" w:rsidRPr="00966E8E">
        <w:rPr>
          <w:rFonts w:ascii="TeXGyreHeros" w:hAnsi="TeXGyreHeros" w:cs="Arial"/>
          <w:lang w:val="en-CA"/>
        </w:rPr>
        <w:tab/>
      </w:r>
      <w:r w:rsidRPr="00966E8E">
        <w:rPr>
          <w:rFonts w:ascii="TeXGyreHeros" w:hAnsi="TeXGyreHeros" w:cs="Arial"/>
          <w:u w:val="double"/>
          <w:lang w:val="en-CA"/>
        </w:rPr>
        <w:t>$96,000</w:t>
      </w:r>
    </w:p>
    <w:p w14:paraId="49BF1D12" w14:textId="77777777" w:rsidR="0078631F" w:rsidRPr="00966E8E" w:rsidRDefault="0078631F" w:rsidP="00996599">
      <w:pPr>
        <w:jc w:val="center"/>
        <w:rPr>
          <w:rFonts w:ascii="TeXGyreHeros" w:hAnsi="TeXGyreHeros" w:cs="Arial"/>
          <w:lang w:val="en-CA"/>
        </w:rPr>
      </w:pPr>
    </w:p>
    <w:p w14:paraId="43CB074B" w14:textId="77777777" w:rsidR="00BE7808" w:rsidRPr="00966E8E" w:rsidRDefault="00801C90" w:rsidP="00996599">
      <w:pPr>
        <w:jc w:val="center"/>
        <w:rPr>
          <w:rFonts w:ascii="TeXGyreHeros" w:hAnsi="TeXGyreHeros" w:cs="Arial"/>
          <w:lang w:val="en-CA"/>
        </w:rPr>
      </w:pPr>
      <w:r w:rsidRPr="00966E8E">
        <w:rPr>
          <w:rFonts w:ascii="TeXGyreHeros" w:hAnsi="TeXGyreHeros" w:cs="Arial"/>
          <w:lang w:val="en-CA"/>
        </w:rPr>
        <w:t>Liabilities and Shareholders’ Equity</w:t>
      </w:r>
    </w:p>
    <w:p w14:paraId="5EE39439" w14:textId="77777777" w:rsidR="00BE7808" w:rsidRPr="00966E8E" w:rsidRDefault="00801C90" w:rsidP="00996599">
      <w:pPr>
        <w:rPr>
          <w:rFonts w:ascii="TeXGyreHeros" w:hAnsi="TeXGyreHeros" w:cs="Arial"/>
          <w:lang w:val="en-CA"/>
        </w:rPr>
      </w:pPr>
      <w:r w:rsidRPr="00966E8E">
        <w:rPr>
          <w:rFonts w:ascii="TeXGyreHeros" w:hAnsi="TeXGyreHeros" w:cs="Arial"/>
          <w:lang w:val="en-CA"/>
        </w:rPr>
        <w:t>Liabilities</w:t>
      </w:r>
    </w:p>
    <w:p w14:paraId="5BBA2F97" w14:textId="77777777" w:rsidR="00BE7808" w:rsidRPr="00966E8E" w:rsidRDefault="00801C90" w:rsidP="00996599">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t>Accounts payable</w:t>
      </w:r>
      <w:r w:rsidR="006F3B9E" w:rsidRPr="00966E8E">
        <w:rPr>
          <w:rFonts w:ascii="TeXGyreHeros" w:hAnsi="TeXGyreHeros" w:cs="Arial"/>
          <w:lang w:val="en-CA"/>
        </w:rPr>
        <w:tab/>
      </w:r>
      <w:r w:rsidR="006F3B9E" w:rsidRPr="00966E8E">
        <w:rPr>
          <w:rFonts w:ascii="TeXGyreHeros" w:hAnsi="TeXGyreHeros" w:cs="Arial"/>
          <w:lang w:val="en-CA"/>
        </w:rPr>
        <w:tab/>
      </w:r>
      <w:r w:rsidRPr="00966E8E">
        <w:rPr>
          <w:rFonts w:ascii="TeXGyreHeros" w:hAnsi="TeXGyreHeros" w:cs="Arial"/>
          <w:u w:val="single"/>
          <w:lang w:val="en-CA"/>
        </w:rPr>
        <w:t>$</w:t>
      </w:r>
      <w:r w:rsidR="00A80317" w:rsidRPr="00966E8E">
        <w:rPr>
          <w:rFonts w:ascii="TeXGyreHeros" w:hAnsi="TeXGyreHeros" w:cs="Arial"/>
          <w:u w:val="single"/>
          <w:lang w:val="en-CA"/>
        </w:rPr>
        <w:t>34</w:t>
      </w:r>
      <w:r w:rsidRPr="00966E8E">
        <w:rPr>
          <w:rFonts w:ascii="TeXGyreHeros" w:hAnsi="TeXGyreHeros" w:cs="Arial"/>
          <w:u w:val="single"/>
          <w:lang w:val="en-CA"/>
        </w:rPr>
        <w:t>,000</w:t>
      </w:r>
    </w:p>
    <w:p w14:paraId="10C08861" w14:textId="77777777" w:rsidR="00BE7808" w:rsidRPr="00966E8E" w:rsidRDefault="00801C90" w:rsidP="00996599">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Total liabilities</w:t>
      </w:r>
      <w:r w:rsidRPr="00966E8E">
        <w:rPr>
          <w:rFonts w:ascii="TeXGyreHeros" w:hAnsi="TeXGyreHeros" w:cs="Arial"/>
          <w:lang w:val="en-CA"/>
        </w:rPr>
        <w:tab/>
      </w:r>
      <w:proofErr w:type="gramStart"/>
      <w:r w:rsidR="006F3B9E" w:rsidRPr="00966E8E">
        <w:rPr>
          <w:rFonts w:ascii="TeXGyreHeros" w:hAnsi="TeXGyreHeros" w:cs="Arial"/>
          <w:lang w:val="en-CA"/>
        </w:rPr>
        <w:tab/>
      </w:r>
      <w:r w:rsidR="00BB6FF8" w:rsidRPr="00966E8E">
        <w:rPr>
          <w:rFonts w:ascii="TeXGyreHeros" w:hAnsi="TeXGyreHeros" w:cs="Arial"/>
          <w:u w:val="single"/>
          <w:lang w:val="en-CA"/>
        </w:rPr>
        <w:t xml:space="preserve">  </w:t>
      </w:r>
      <w:r w:rsidR="00A80317" w:rsidRPr="00966E8E">
        <w:rPr>
          <w:rFonts w:ascii="TeXGyreHeros" w:hAnsi="TeXGyreHeros" w:cs="Arial"/>
          <w:u w:val="single"/>
          <w:lang w:val="en-CA"/>
        </w:rPr>
        <w:t>34</w:t>
      </w:r>
      <w:r w:rsidR="006F3B9E" w:rsidRPr="00966E8E">
        <w:rPr>
          <w:rFonts w:ascii="TeXGyreHeros" w:hAnsi="TeXGyreHeros" w:cs="Arial"/>
          <w:u w:val="single"/>
          <w:lang w:val="en-CA"/>
        </w:rPr>
        <w:t>,000</w:t>
      </w:r>
      <w:proofErr w:type="gramEnd"/>
    </w:p>
    <w:p w14:paraId="453CA085" w14:textId="77777777" w:rsidR="00BE7808" w:rsidRPr="00966E8E" w:rsidRDefault="00801C90" w:rsidP="00996599">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Shareholders’ equity</w:t>
      </w:r>
    </w:p>
    <w:p w14:paraId="41E6D965" w14:textId="77777777" w:rsidR="00BE7808" w:rsidRPr="00966E8E" w:rsidRDefault="00801C90" w:rsidP="00996599">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t xml:space="preserve">Common shares </w:t>
      </w:r>
      <w:r w:rsidR="00C91B1B" w:rsidRPr="00966E8E">
        <w:rPr>
          <w:rFonts w:ascii="TeXGyreHeros" w:hAnsi="TeXGyreHeros" w:cs="Arial"/>
          <w:lang w:val="en-CA"/>
        </w:rPr>
        <w:t>[$50,000 + $6,000 (from (</w:t>
      </w:r>
      <w:r w:rsidRPr="00966E8E">
        <w:rPr>
          <w:rFonts w:ascii="TeXGyreHeros" w:hAnsi="TeXGyreHeros" w:cs="Arial"/>
          <w:lang w:val="en-CA"/>
        </w:rPr>
        <w:t>3)</w:t>
      </w:r>
      <w:r w:rsidR="00C91B1B" w:rsidRPr="00966E8E">
        <w:rPr>
          <w:rFonts w:ascii="TeXGyreHeros" w:hAnsi="TeXGyreHeros" w:cs="Arial"/>
          <w:lang w:val="en-CA"/>
        </w:rPr>
        <w:t xml:space="preserve"> above)]</w:t>
      </w:r>
      <w:r w:rsidRPr="00966E8E">
        <w:rPr>
          <w:rFonts w:ascii="TeXGyreHeros" w:hAnsi="TeXGyreHeros" w:cs="Arial"/>
          <w:lang w:val="en-CA"/>
        </w:rPr>
        <w:tab/>
      </w:r>
      <w:r w:rsidR="006F3B9E" w:rsidRPr="00966E8E">
        <w:rPr>
          <w:rFonts w:ascii="TeXGyreHeros" w:hAnsi="TeXGyreHeros" w:cs="Arial"/>
          <w:lang w:val="en-CA"/>
        </w:rPr>
        <w:tab/>
      </w:r>
      <w:r w:rsidR="00A80317" w:rsidRPr="00966E8E">
        <w:rPr>
          <w:rFonts w:ascii="TeXGyreHeros" w:hAnsi="TeXGyreHeros" w:cs="Arial"/>
          <w:lang w:val="en-CA"/>
        </w:rPr>
        <w:t>5</w:t>
      </w:r>
      <w:r w:rsidR="00CB45D9" w:rsidRPr="00966E8E">
        <w:rPr>
          <w:rFonts w:ascii="TeXGyreHeros" w:hAnsi="TeXGyreHeros" w:cs="Arial"/>
          <w:lang w:val="en-CA"/>
        </w:rPr>
        <w:t>6</w:t>
      </w:r>
      <w:r w:rsidR="006F3B9E" w:rsidRPr="00966E8E">
        <w:rPr>
          <w:rFonts w:ascii="TeXGyreHeros" w:hAnsi="TeXGyreHeros" w:cs="Arial"/>
          <w:lang w:val="en-CA"/>
        </w:rPr>
        <w:t>,000</w:t>
      </w:r>
    </w:p>
    <w:p w14:paraId="502ED1AE" w14:textId="77777777" w:rsidR="00BE7808" w:rsidRPr="00966E8E" w:rsidRDefault="00801C90" w:rsidP="00996599">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t>Retained earnings</w:t>
      </w:r>
      <w:r w:rsidRPr="00966E8E">
        <w:rPr>
          <w:rFonts w:ascii="TeXGyreHeros" w:hAnsi="TeXGyreHeros" w:cs="Arial"/>
          <w:lang w:val="en-CA"/>
        </w:rPr>
        <w:tab/>
      </w:r>
      <w:r w:rsidRPr="00966E8E">
        <w:rPr>
          <w:rFonts w:ascii="TeXGyreHeros" w:hAnsi="TeXGyreHeros" w:cs="Arial"/>
          <w:color w:val="FFFFFF"/>
          <w:lang w:val="en-CA"/>
        </w:rPr>
        <w:t>0</w:t>
      </w:r>
      <w:r w:rsidR="006F3B9E" w:rsidRPr="00966E8E">
        <w:rPr>
          <w:rFonts w:ascii="TeXGyreHeros" w:hAnsi="TeXGyreHeros" w:cs="Arial"/>
          <w:lang w:val="en-CA"/>
        </w:rPr>
        <w:tab/>
      </w:r>
      <w:r w:rsidR="006F3B9E" w:rsidRPr="00966E8E">
        <w:rPr>
          <w:rFonts w:ascii="TeXGyreHeros" w:hAnsi="TeXGyreHeros" w:cs="Arial"/>
          <w:u w:val="single"/>
          <w:lang w:val="en-CA"/>
        </w:rPr>
        <w:t xml:space="preserve">   </w:t>
      </w:r>
      <w:r w:rsidR="00BB6FF8" w:rsidRPr="00966E8E">
        <w:rPr>
          <w:rFonts w:ascii="TeXGyreHeros" w:hAnsi="TeXGyreHeros" w:cs="Arial"/>
          <w:u w:val="single"/>
          <w:lang w:val="en-CA"/>
        </w:rPr>
        <w:t xml:space="preserve"> </w:t>
      </w:r>
      <w:r w:rsidR="006F3B9E" w:rsidRPr="00966E8E">
        <w:rPr>
          <w:rFonts w:ascii="TeXGyreHeros" w:hAnsi="TeXGyreHeros" w:cs="Arial"/>
          <w:u w:val="single"/>
          <w:lang w:val="en-CA"/>
        </w:rPr>
        <w:t>6,000</w:t>
      </w:r>
    </w:p>
    <w:p w14:paraId="2F2EDFD2" w14:textId="77777777" w:rsidR="00BE7808" w:rsidRPr="00966E8E" w:rsidRDefault="00801C90" w:rsidP="00996599">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Total shareholders’ equity</w:t>
      </w:r>
      <w:r w:rsidRPr="00966E8E">
        <w:rPr>
          <w:rFonts w:ascii="TeXGyreHeros" w:hAnsi="TeXGyreHeros" w:cs="Arial"/>
          <w:lang w:val="en-CA"/>
        </w:rPr>
        <w:tab/>
      </w:r>
      <w:proofErr w:type="gramStart"/>
      <w:r w:rsidRPr="00966E8E">
        <w:rPr>
          <w:rFonts w:ascii="TeXGyreHeros" w:hAnsi="TeXGyreHeros" w:cs="Arial"/>
          <w:lang w:val="en-CA"/>
        </w:rPr>
        <w:tab/>
      </w:r>
      <w:r w:rsidR="00BB6FF8" w:rsidRPr="00966E8E">
        <w:rPr>
          <w:rFonts w:ascii="TeXGyreHeros" w:hAnsi="TeXGyreHeros" w:cs="Arial"/>
          <w:u w:val="single"/>
          <w:lang w:val="en-CA"/>
        </w:rPr>
        <w:t xml:space="preserve">  </w:t>
      </w:r>
      <w:r w:rsidR="00CB45D9" w:rsidRPr="00966E8E">
        <w:rPr>
          <w:rFonts w:ascii="TeXGyreHeros" w:hAnsi="TeXGyreHeros" w:cs="Arial"/>
          <w:u w:val="single"/>
          <w:lang w:val="en-CA"/>
        </w:rPr>
        <w:t>62</w:t>
      </w:r>
      <w:r w:rsidRPr="00966E8E">
        <w:rPr>
          <w:rFonts w:ascii="TeXGyreHeros" w:hAnsi="TeXGyreHeros" w:cs="Arial"/>
          <w:u w:val="single"/>
          <w:lang w:val="en-CA"/>
        </w:rPr>
        <w:t>,000</w:t>
      </w:r>
      <w:proofErr w:type="gramEnd"/>
    </w:p>
    <w:p w14:paraId="344D4C70" w14:textId="77777777" w:rsidR="00BE7808" w:rsidRPr="00966E8E" w:rsidRDefault="00801C90" w:rsidP="00996599">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Total liabilities and shareholders’ equity</w:t>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u w:val="double"/>
          <w:lang w:val="en-CA"/>
        </w:rPr>
        <w:t>$96,000</w:t>
      </w:r>
    </w:p>
    <w:p w14:paraId="147A33AA" w14:textId="77777777" w:rsidR="00BE7808" w:rsidRPr="00966E8E" w:rsidRDefault="00BE7808" w:rsidP="00E712D1">
      <w:pPr>
        <w:tabs>
          <w:tab w:val="left" w:pos="720"/>
          <w:tab w:val="left" w:pos="1440"/>
          <w:tab w:val="left" w:pos="2160"/>
        </w:tabs>
        <w:ind w:left="1440" w:hanging="1440"/>
        <w:rPr>
          <w:rFonts w:ascii="TeXGyreHeros" w:hAnsi="TeXGyreHeros" w:cs="Arial"/>
          <w:sz w:val="28"/>
          <w:szCs w:val="28"/>
          <w:lang w:val="en-CA"/>
        </w:rPr>
      </w:pPr>
    </w:p>
    <w:p w14:paraId="2F1CC578" w14:textId="77777777" w:rsidR="00A53347" w:rsidRPr="00966E8E" w:rsidRDefault="00A53347" w:rsidP="00A53347">
      <w:pPr>
        <w:pStyle w:val="BodyLarge"/>
        <w:tabs>
          <w:tab w:val="left" w:pos="600"/>
          <w:tab w:val="right" w:leader="dot" w:pos="8400"/>
          <w:tab w:val="left" w:pos="8850"/>
          <w:tab w:val="decimal" w:pos="9855"/>
          <w:tab w:val="right" w:pos="9940"/>
        </w:tabs>
        <w:rPr>
          <w:rFonts w:ascii="TeXGyreHeros" w:hAnsi="TeXGyreHeros" w:cs="Arial"/>
          <w:b w:val="0"/>
          <w:sz w:val="22"/>
          <w:szCs w:val="22"/>
        </w:rPr>
      </w:pPr>
      <w:r w:rsidRPr="00966E8E">
        <w:rPr>
          <w:rFonts w:ascii="TeXGyreHeros" w:hAnsi="TeXGyreHeros" w:cs="Arial"/>
          <w:b w:val="0"/>
          <w:sz w:val="22"/>
          <w:szCs w:val="22"/>
        </w:rPr>
        <w:t>(Assets – Liabilities = Shareholders’ equity)</w:t>
      </w:r>
    </w:p>
    <w:p w14:paraId="7DD055B8" w14:textId="77777777" w:rsidR="00A53347" w:rsidRPr="00966E8E" w:rsidRDefault="00A53347" w:rsidP="00E712D1">
      <w:pPr>
        <w:tabs>
          <w:tab w:val="left" w:pos="720"/>
          <w:tab w:val="left" w:pos="1440"/>
          <w:tab w:val="left" w:pos="2160"/>
        </w:tabs>
        <w:ind w:left="1440" w:hanging="1440"/>
        <w:rPr>
          <w:rFonts w:ascii="TeXGyreHeros" w:hAnsi="TeXGyreHeros" w:cs="Arial"/>
          <w:sz w:val="28"/>
          <w:szCs w:val="28"/>
          <w:lang w:val="en-CA"/>
        </w:rPr>
      </w:pPr>
    </w:p>
    <w:p w14:paraId="3C757ED6" w14:textId="03417A3D" w:rsidR="00075873" w:rsidRPr="00966E8E" w:rsidRDefault="00801C90" w:rsidP="0078631F">
      <w:pPr>
        <w:tabs>
          <w:tab w:val="left" w:pos="540"/>
          <w:tab w:val="left" w:pos="2160"/>
        </w:tabs>
        <w:ind w:left="540" w:hanging="540"/>
        <w:jc w:val="both"/>
        <w:rPr>
          <w:rFonts w:ascii="TeXGyreHeros" w:hAnsi="TeXGyreHeros" w:cs="Arial"/>
          <w:lang w:val="en-CA"/>
        </w:rPr>
      </w:pPr>
      <w:r w:rsidRPr="00966E8E">
        <w:rPr>
          <w:rFonts w:ascii="TeXGyreHeros" w:hAnsi="TeXGyreHeros" w:cs="Arial"/>
          <w:lang w:val="en-CA"/>
        </w:rPr>
        <w:t xml:space="preserve">(c) </w:t>
      </w:r>
      <w:r w:rsidRPr="00966E8E">
        <w:rPr>
          <w:rFonts w:ascii="TeXGyreHeros" w:hAnsi="TeXGyreHeros" w:cs="Arial"/>
          <w:lang w:val="en-CA"/>
        </w:rPr>
        <w:tab/>
        <w:t>As a private company, GG Corporation should also prepare a</w:t>
      </w:r>
      <w:del w:id="110" w:author="Maria Belanger" w:date="2020-01-27T15:33:00Z">
        <w:r w:rsidRPr="00966E8E" w:rsidDel="005D6CF8">
          <w:rPr>
            <w:rFonts w:ascii="TeXGyreHeros" w:hAnsi="TeXGyreHeros" w:cs="Arial"/>
            <w:lang w:val="en-CA"/>
          </w:rPr>
          <w:delText>n</w:delText>
        </w:r>
      </w:del>
      <w:r w:rsidRPr="00966E8E">
        <w:rPr>
          <w:rFonts w:ascii="TeXGyreHeros" w:hAnsi="TeXGyreHeros" w:cs="Arial"/>
          <w:lang w:val="en-CA"/>
        </w:rPr>
        <w:t xml:space="preserve"> </w:t>
      </w:r>
      <w:r w:rsidR="007F0758">
        <w:rPr>
          <w:rFonts w:ascii="TeXGyreHeros" w:hAnsi="TeXGyreHeros" w:cs="Arial"/>
          <w:lang w:val="en-CA"/>
        </w:rPr>
        <w:t>statement of income</w:t>
      </w:r>
      <w:r w:rsidRPr="00966E8E">
        <w:rPr>
          <w:rFonts w:ascii="TeXGyreHeros" w:hAnsi="TeXGyreHeros" w:cs="Arial"/>
          <w:lang w:val="en-CA"/>
        </w:rPr>
        <w:t>, a statement of retained earnings, and a statement of cash flows.</w:t>
      </w:r>
    </w:p>
    <w:p w14:paraId="028FAF7D" w14:textId="77777777" w:rsidR="00BA157B" w:rsidRPr="00966E8E" w:rsidRDefault="00BA157B" w:rsidP="00343C0B">
      <w:pPr>
        <w:rPr>
          <w:rFonts w:ascii="TeXGyreHeros" w:hAnsi="TeXGyreHeros"/>
          <w:lang w:val="en-CA"/>
        </w:rPr>
      </w:pPr>
    </w:p>
    <w:p w14:paraId="5D4BF66C" w14:textId="77777777" w:rsidR="00BA157B" w:rsidRPr="00966E8E" w:rsidRDefault="00BA157B" w:rsidP="00BA157B">
      <w:pPr>
        <w:tabs>
          <w:tab w:val="left" w:pos="720"/>
        </w:tabs>
        <w:ind w:left="720" w:hanging="720"/>
        <w:jc w:val="both"/>
        <w:rPr>
          <w:rFonts w:ascii="TeXGyreHeros" w:hAnsi="TeXGyreHeros" w:cs="Arial"/>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4</w:t>
      </w:r>
      <w:r w:rsidR="00300C73">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A</w:t>
      </w:r>
      <w:r w:rsidR="00300C73">
        <w:rPr>
          <w:rFonts w:ascii="TeXGyreHeros" w:eastAsia="Calibri" w:hAnsi="TeXGyreHeros" w:cs="Arial"/>
          <w:sz w:val="18"/>
          <w:szCs w:val="18"/>
        </w:rPr>
        <w:t xml:space="preserve">N </w:t>
      </w:r>
      <w:r w:rsidRPr="00966E8E">
        <w:rPr>
          <w:rFonts w:ascii="TeXGyreHeros" w:eastAsia="Calibri" w:hAnsi="TeXGyreHeros" w:cs="Arial"/>
          <w:sz w:val="18"/>
          <w:szCs w:val="18"/>
        </w:rPr>
        <w:t xml:space="preserve"> Difficulty: C</w:t>
      </w:r>
      <w:r w:rsidR="00300C73">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40 min.  AACSB: </w:t>
      </w:r>
      <w:proofErr w:type="gramStart"/>
      <w:r w:rsidRPr="00966E8E">
        <w:rPr>
          <w:rFonts w:ascii="TeXGyreHeros" w:eastAsia="Calibri" w:hAnsi="TeXGyreHeros" w:cs="Arial"/>
          <w:sz w:val="18"/>
          <w:szCs w:val="18"/>
        </w:rPr>
        <w:t>Analytic</w:t>
      </w:r>
      <w:r w:rsidR="00300C73">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300C73">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r w:rsidRPr="00966E8E">
        <w:rPr>
          <w:rFonts w:ascii="TeXGyreHeros" w:hAnsi="TeXGyreHeros" w:cs="Arial"/>
        </w:rPr>
        <w:t xml:space="preserve"> </w:t>
      </w:r>
    </w:p>
    <w:p w14:paraId="463966ED" w14:textId="77777777" w:rsidR="00BE7808" w:rsidRPr="00966E8E" w:rsidRDefault="00075873" w:rsidP="00343C0B">
      <w:pPr>
        <w:rPr>
          <w:rFonts w:ascii="TeXGyreHeros" w:hAnsi="TeXGyreHeros" w:cs="Arial"/>
          <w:lang w:val="en-CA"/>
        </w:rPr>
      </w:pPr>
      <w:r w:rsidRPr="00966E8E">
        <w:rPr>
          <w:rFonts w:ascii="TeXGyreHeros" w:hAnsi="TeXGyreHeros"/>
          <w:lang w:val="en-CA"/>
        </w:rPr>
        <w:br w:type="page"/>
      </w:r>
    </w:p>
    <w:p w14:paraId="232E6CD7" w14:textId="179775CC" w:rsidR="00BE7808" w:rsidRPr="00966E8E" w:rsidRDefault="004542BB">
      <w:pPr>
        <w:tabs>
          <w:tab w:val="left" w:pos="720"/>
          <w:tab w:val="right" w:pos="7200"/>
          <w:tab w:val="right" w:pos="8640"/>
        </w:tabs>
        <w:ind w:left="720" w:hanging="720"/>
        <w:jc w:val="both"/>
        <w:rPr>
          <w:rFonts w:ascii="TeXGyreHeros" w:hAnsi="TeXGyreHeros" w:cs="Arial"/>
          <w:sz w:val="28"/>
          <w:szCs w:val="28"/>
          <w:lang w:val="en-CA"/>
        </w:rPr>
      </w:pPr>
      <w:r>
        <w:rPr>
          <w:rFonts w:ascii="TeXGyreHeros" w:hAnsi="TeXGyreHeros"/>
          <w:noProof/>
          <w:lang w:val="en-CA" w:eastAsia="en-CA"/>
        </w:rPr>
        <w:lastRenderedPageBreak/>
        <mc:AlternateContent>
          <mc:Choice Requires="wps">
            <w:drawing>
              <wp:anchor distT="0" distB="0" distL="114300" distR="114300" simplePos="0" relativeHeight="251654656" behindDoc="0" locked="0" layoutInCell="1" allowOverlap="1" wp14:anchorId="502B4305" wp14:editId="2AE468DB">
                <wp:simplePos x="0" y="0"/>
                <wp:positionH relativeFrom="margin">
                  <wp:align>center</wp:align>
                </wp:positionH>
                <wp:positionV relativeFrom="paragraph">
                  <wp:posOffset>-635</wp:posOffset>
                </wp:positionV>
                <wp:extent cx="1883410" cy="369570"/>
                <wp:effectExtent l="0" t="0" r="2540" b="0"/>
                <wp:wrapSquare wrapText="bothSides"/>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369570"/>
                        </a:xfrm>
                        <a:prstGeom prst="rect">
                          <a:avLst/>
                        </a:prstGeom>
                        <a:solidFill>
                          <a:srgbClr val="FFFFFF"/>
                        </a:solidFill>
                        <a:ln w="9525">
                          <a:solidFill>
                            <a:srgbClr val="000000"/>
                          </a:solidFill>
                          <a:miter lim="800000"/>
                          <a:headEnd/>
                          <a:tailEnd/>
                        </a:ln>
                      </wps:spPr>
                      <wps:txbx>
                        <w:txbxContent>
                          <w:p w14:paraId="5A6EEBE8" w14:textId="0E29F972" w:rsidR="0089050F" w:rsidRPr="00BC55AF" w:rsidRDefault="0089050F">
                            <w:pPr>
                              <w:pStyle w:val="ProblemHead"/>
                              <w:rPr>
                                <w:rFonts w:ascii="TeXGyreHeros" w:hAnsi="TeXGyreHeros"/>
                                <w:sz w:val="28"/>
                                <w:szCs w:val="28"/>
                              </w:rPr>
                            </w:pPr>
                            <w:r w:rsidRPr="00BC55AF">
                              <w:rPr>
                                <w:rFonts w:ascii="TeXGyreHeros" w:hAnsi="TeXGyreHeros"/>
                                <w:sz w:val="28"/>
                                <w:szCs w:val="28"/>
                              </w:rPr>
                              <w:t>PROBLEM 1</w:t>
                            </w:r>
                            <w:r>
                              <w:rPr>
                                <w:rFonts w:ascii="TeXGyreHeros" w:hAnsi="TeXGyreHeros"/>
                                <w:sz w:val="28"/>
                                <w:szCs w:val="28"/>
                              </w:rPr>
                              <w:t>.</w:t>
                            </w:r>
                            <w:r w:rsidRPr="00BC55AF">
                              <w:rPr>
                                <w:rFonts w:ascii="TeXGyreHeros" w:hAnsi="TeXGyreHeros"/>
                                <w:sz w:val="28"/>
                                <w:szCs w:val="28"/>
                              </w:rPr>
                              <w:t>1B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B4305" id="Text Box 13" o:spid="_x0000_s1036" type="#_x0000_t202" style="position:absolute;left:0;text-align:left;margin-left:0;margin-top:-.05pt;width:148.3pt;height:29.1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">
                <v:textbox>
                  <w:txbxContent>
                    <w:p w14:paraId="5A6EEBE8" w14:textId="0E29F972" w:rsidR="0089050F" w:rsidRPr="00BC55AF" w:rsidRDefault="0089050F">
                      <w:pPr>
                        <w:pStyle w:val="ProblemHead"/>
                        <w:rPr>
                          <w:rFonts w:ascii="TeXGyreHeros" w:hAnsi="TeXGyreHeros"/>
                          <w:sz w:val="28"/>
                          <w:szCs w:val="28"/>
                        </w:rPr>
                      </w:pPr>
                      <w:r w:rsidRPr="00BC55AF">
                        <w:rPr>
                          <w:rFonts w:ascii="TeXGyreHeros" w:hAnsi="TeXGyreHeros"/>
                          <w:sz w:val="28"/>
                          <w:szCs w:val="28"/>
                        </w:rPr>
                        <w:t>PROBLEM 1</w:t>
                      </w:r>
                      <w:r>
                        <w:rPr>
                          <w:rFonts w:ascii="TeXGyreHeros" w:hAnsi="TeXGyreHeros"/>
                          <w:sz w:val="28"/>
                          <w:szCs w:val="28"/>
                        </w:rPr>
                        <w:t>.</w:t>
                      </w:r>
                      <w:r w:rsidRPr="00BC55AF">
                        <w:rPr>
                          <w:rFonts w:ascii="TeXGyreHeros" w:hAnsi="TeXGyreHeros"/>
                          <w:sz w:val="28"/>
                          <w:szCs w:val="28"/>
                        </w:rPr>
                        <w:t>1B</w:t>
                      </w:r>
                    </w:p>
                  </w:txbxContent>
                </v:textbox>
                <w10:wrap type="square" anchorx="margin"/>
              </v:shape>
            </w:pict>
          </mc:Fallback>
        </mc:AlternateContent>
      </w:r>
    </w:p>
    <w:p w14:paraId="4712264F" w14:textId="77777777" w:rsidR="00BE7808" w:rsidRPr="00966E8E" w:rsidRDefault="00BE7808">
      <w:pPr>
        <w:tabs>
          <w:tab w:val="left" w:pos="720"/>
          <w:tab w:val="right" w:pos="7200"/>
          <w:tab w:val="right" w:pos="8640"/>
        </w:tabs>
        <w:ind w:left="720" w:hanging="720"/>
        <w:jc w:val="both"/>
        <w:rPr>
          <w:rFonts w:ascii="TeXGyreHeros" w:hAnsi="TeXGyreHeros" w:cs="Arial"/>
          <w:sz w:val="28"/>
          <w:szCs w:val="28"/>
          <w:lang w:val="en-CA"/>
        </w:rPr>
      </w:pPr>
    </w:p>
    <w:p w14:paraId="72FD4498" w14:textId="77777777" w:rsidR="0049001A" w:rsidRDefault="0049001A" w:rsidP="00252734">
      <w:pPr>
        <w:tabs>
          <w:tab w:val="left" w:pos="567"/>
          <w:tab w:val="right" w:pos="7200"/>
          <w:tab w:val="right" w:pos="8640"/>
        </w:tabs>
        <w:ind w:left="993" w:hanging="993"/>
        <w:jc w:val="both"/>
        <w:rPr>
          <w:rFonts w:ascii="TeXGyreHeros" w:hAnsi="TeXGyreHeros" w:cs="Arial"/>
          <w:lang w:val="en-CA"/>
        </w:rPr>
      </w:pPr>
    </w:p>
    <w:p w14:paraId="1E547300" w14:textId="129C9D3B" w:rsidR="00BE7808" w:rsidRPr="00966E8E" w:rsidRDefault="00801C90" w:rsidP="00252734">
      <w:pPr>
        <w:tabs>
          <w:tab w:val="left" w:pos="567"/>
          <w:tab w:val="right" w:pos="7200"/>
          <w:tab w:val="right" w:pos="8640"/>
        </w:tabs>
        <w:ind w:left="993" w:hanging="993"/>
        <w:jc w:val="both"/>
        <w:rPr>
          <w:rFonts w:ascii="TeXGyreHeros" w:hAnsi="TeXGyreHeros" w:cs="Arial"/>
          <w:lang w:val="en-CA"/>
        </w:rPr>
      </w:pPr>
      <w:r w:rsidRPr="00966E8E">
        <w:rPr>
          <w:rFonts w:ascii="TeXGyreHeros" w:hAnsi="TeXGyreHeros" w:cs="Arial"/>
          <w:lang w:val="en-CA"/>
        </w:rPr>
        <w:t>a</w:t>
      </w:r>
      <w:r w:rsidR="000655DB">
        <w:rPr>
          <w:rFonts w:ascii="TeXGyreHeros" w:hAnsi="TeXGyreHeros" w:cs="Arial"/>
          <w:lang w:val="en-CA"/>
        </w:rPr>
        <w:t>.</w:t>
      </w:r>
      <w:r w:rsidRPr="00966E8E">
        <w:rPr>
          <w:rFonts w:ascii="TeXGyreHeros" w:hAnsi="TeXGyreHeros" w:cs="Arial"/>
          <w:lang w:val="en-CA"/>
        </w:rPr>
        <w:tab/>
        <w:t>1.</w:t>
      </w:r>
      <w:r w:rsidRPr="00966E8E">
        <w:rPr>
          <w:rFonts w:ascii="TeXGyreHeros" w:hAnsi="TeXGyreHeros" w:cs="Arial"/>
          <w:lang w:val="en-CA"/>
        </w:rPr>
        <w:tab/>
        <w:t xml:space="preserve">An investor purchasing common shares of Fight Fat Ltd. is an external user. </w:t>
      </w:r>
    </w:p>
    <w:p w14:paraId="28CC99B9" w14:textId="77777777" w:rsidR="00BE7808" w:rsidRPr="00966E8E" w:rsidRDefault="00BE7808" w:rsidP="00252734">
      <w:pPr>
        <w:tabs>
          <w:tab w:val="left" w:pos="567"/>
          <w:tab w:val="right" w:pos="7200"/>
          <w:tab w:val="right" w:pos="8640"/>
        </w:tabs>
        <w:ind w:left="993" w:hanging="993"/>
        <w:jc w:val="both"/>
        <w:rPr>
          <w:rFonts w:ascii="TeXGyreHeros" w:hAnsi="TeXGyreHeros" w:cs="Arial"/>
          <w:lang w:val="en-CA"/>
        </w:rPr>
      </w:pPr>
    </w:p>
    <w:p w14:paraId="4C321610" w14:textId="77777777" w:rsidR="00BE7808" w:rsidRPr="00966E8E" w:rsidRDefault="00801C90" w:rsidP="00252734">
      <w:pPr>
        <w:tabs>
          <w:tab w:val="left" w:pos="567"/>
          <w:tab w:val="right" w:pos="7200"/>
          <w:tab w:val="right" w:pos="8640"/>
        </w:tabs>
        <w:ind w:left="993" w:hanging="993"/>
        <w:jc w:val="both"/>
        <w:rPr>
          <w:rFonts w:ascii="TeXGyreHeros" w:hAnsi="TeXGyreHeros" w:cs="Arial"/>
          <w:lang w:val="en-CA"/>
        </w:rPr>
      </w:pPr>
      <w:r w:rsidRPr="00966E8E">
        <w:rPr>
          <w:rFonts w:ascii="TeXGyreHeros" w:hAnsi="TeXGyreHeros" w:cs="Arial"/>
          <w:lang w:val="en-CA"/>
        </w:rPr>
        <w:tab/>
        <w:t xml:space="preserve">2. </w:t>
      </w:r>
      <w:r w:rsidRPr="00966E8E">
        <w:rPr>
          <w:rFonts w:ascii="TeXGyreHeros" w:hAnsi="TeXGyreHeros" w:cs="Arial"/>
          <w:lang w:val="en-CA"/>
        </w:rPr>
        <w:tab/>
        <w:t>As a potential creditor, Comeau</w:t>
      </w:r>
      <w:r w:rsidR="00BB6FF8" w:rsidRPr="00966E8E">
        <w:rPr>
          <w:rFonts w:ascii="TeXGyreHeros" w:hAnsi="TeXGyreHeros" w:cs="Arial"/>
          <w:lang w:val="en-CA"/>
        </w:rPr>
        <w:t xml:space="preserve"> </w:t>
      </w:r>
      <w:proofErr w:type="spellStart"/>
      <w:r w:rsidRPr="00966E8E">
        <w:rPr>
          <w:rFonts w:ascii="TeXGyreHeros" w:hAnsi="TeXGyreHeros" w:cs="Arial"/>
          <w:lang w:val="en-CA"/>
        </w:rPr>
        <w:t>Ltée</w:t>
      </w:r>
      <w:proofErr w:type="spellEnd"/>
      <w:r w:rsidRPr="00966E8E">
        <w:rPr>
          <w:rFonts w:ascii="TeXGyreHeros" w:hAnsi="TeXGyreHeros" w:cs="Arial"/>
          <w:lang w:val="en-CA"/>
        </w:rPr>
        <w:t xml:space="preserve"> is an external user.</w:t>
      </w:r>
    </w:p>
    <w:p w14:paraId="38854512" w14:textId="77777777" w:rsidR="00BE7808" w:rsidRPr="00966E8E" w:rsidRDefault="00BE7808" w:rsidP="00252734">
      <w:pPr>
        <w:tabs>
          <w:tab w:val="left" w:pos="567"/>
          <w:tab w:val="right" w:pos="7200"/>
          <w:tab w:val="right" w:pos="8640"/>
        </w:tabs>
        <w:ind w:left="993" w:hanging="993"/>
        <w:jc w:val="both"/>
        <w:rPr>
          <w:rFonts w:ascii="TeXGyreHeros" w:hAnsi="TeXGyreHeros" w:cs="Arial"/>
          <w:lang w:val="en-CA"/>
        </w:rPr>
      </w:pPr>
    </w:p>
    <w:p w14:paraId="6BB79489" w14:textId="77777777" w:rsidR="00BE7808" w:rsidRPr="00966E8E" w:rsidRDefault="00801C90" w:rsidP="00252734">
      <w:pPr>
        <w:tabs>
          <w:tab w:val="left" w:pos="567"/>
          <w:tab w:val="right" w:pos="7200"/>
          <w:tab w:val="right" w:pos="8640"/>
        </w:tabs>
        <w:ind w:left="993" w:hanging="993"/>
        <w:jc w:val="both"/>
        <w:rPr>
          <w:rFonts w:ascii="TeXGyreHeros" w:hAnsi="TeXGyreHeros" w:cs="Arial"/>
          <w:lang w:val="en-CA"/>
        </w:rPr>
      </w:pPr>
      <w:r w:rsidRPr="00966E8E">
        <w:rPr>
          <w:rFonts w:ascii="TeXGyreHeros" w:hAnsi="TeXGyreHeros" w:cs="Arial"/>
          <w:lang w:val="en-CA"/>
        </w:rPr>
        <w:tab/>
        <w:t xml:space="preserve">3. </w:t>
      </w:r>
      <w:r w:rsidRPr="00966E8E">
        <w:rPr>
          <w:rFonts w:ascii="TeXGyreHeros" w:hAnsi="TeXGyreHeros" w:cs="Arial"/>
          <w:lang w:val="en-CA"/>
        </w:rPr>
        <w:tab/>
        <w:t>The chief financial officer is an internal user.</w:t>
      </w:r>
    </w:p>
    <w:p w14:paraId="7CCA332B" w14:textId="77777777" w:rsidR="00BE7808" w:rsidRPr="00966E8E" w:rsidRDefault="00BE7808" w:rsidP="00252734">
      <w:pPr>
        <w:tabs>
          <w:tab w:val="left" w:pos="567"/>
          <w:tab w:val="right" w:pos="7200"/>
          <w:tab w:val="right" w:pos="8640"/>
        </w:tabs>
        <w:ind w:left="993" w:hanging="993"/>
        <w:jc w:val="both"/>
        <w:rPr>
          <w:rFonts w:ascii="TeXGyreHeros" w:hAnsi="TeXGyreHeros" w:cs="Arial"/>
          <w:lang w:val="en-CA"/>
        </w:rPr>
      </w:pPr>
    </w:p>
    <w:p w14:paraId="7419EBEF" w14:textId="77777777" w:rsidR="00BE7808" w:rsidRPr="00966E8E" w:rsidRDefault="00801C90" w:rsidP="00252734">
      <w:pPr>
        <w:tabs>
          <w:tab w:val="left" w:pos="567"/>
          <w:tab w:val="right" w:pos="7200"/>
          <w:tab w:val="right" w:pos="8640"/>
        </w:tabs>
        <w:ind w:left="993" w:hanging="993"/>
        <w:jc w:val="both"/>
        <w:rPr>
          <w:rFonts w:ascii="TeXGyreHeros" w:hAnsi="TeXGyreHeros" w:cs="Arial"/>
          <w:lang w:val="en-CA"/>
        </w:rPr>
      </w:pPr>
      <w:r w:rsidRPr="00966E8E">
        <w:rPr>
          <w:rFonts w:ascii="TeXGyreHeros" w:hAnsi="TeXGyreHeros" w:cs="Arial"/>
          <w:lang w:val="en-CA"/>
        </w:rPr>
        <w:tab/>
        <w:t xml:space="preserve">4. </w:t>
      </w:r>
      <w:r w:rsidRPr="00966E8E">
        <w:rPr>
          <w:rFonts w:ascii="TeXGyreHeros" w:hAnsi="TeXGyreHeros" w:cs="Arial"/>
          <w:lang w:val="en-CA"/>
        </w:rPr>
        <w:tab/>
        <w:t>As a potential creditor, Drummond Bank is an external user.</w:t>
      </w:r>
    </w:p>
    <w:p w14:paraId="217D1EA5" w14:textId="77777777" w:rsidR="00BE7808" w:rsidRPr="00966E8E" w:rsidRDefault="00BE7808">
      <w:pPr>
        <w:tabs>
          <w:tab w:val="left" w:pos="720"/>
          <w:tab w:val="right" w:pos="7200"/>
          <w:tab w:val="right" w:pos="8640"/>
        </w:tabs>
        <w:ind w:left="720" w:hanging="720"/>
        <w:jc w:val="both"/>
        <w:rPr>
          <w:rFonts w:ascii="TeXGyreHeros" w:hAnsi="TeXGyreHeros" w:cs="Arial"/>
          <w:lang w:val="en-CA"/>
        </w:rPr>
      </w:pPr>
    </w:p>
    <w:p w14:paraId="580D6C4B" w14:textId="25CAF1BC" w:rsidR="00BE7808" w:rsidRPr="00966E8E" w:rsidRDefault="00801C90" w:rsidP="00252734">
      <w:pPr>
        <w:tabs>
          <w:tab w:val="left" w:pos="567"/>
          <w:tab w:val="right" w:pos="7200"/>
          <w:tab w:val="right" w:pos="8640"/>
        </w:tabs>
        <w:ind w:left="993" w:hanging="993"/>
        <w:jc w:val="both"/>
        <w:rPr>
          <w:rFonts w:ascii="TeXGyreHeros" w:hAnsi="TeXGyreHeros" w:cs="Arial"/>
          <w:lang w:val="en-CA"/>
        </w:rPr>
      </w:pPr>
      <w:r w:rsidRPr="00966E8E">
        <w:rPr>
          <w:rFonts w:ascii="TeXGyreHeros" w:hAnsi="TeXGyreHeros" w:cs="Arial"/>
          <w:lang w:val="en-CA"/>
        </w:rPr>
        <w:t>b</w:t>
      </w:r>
      <w:r w:rsidR="000655DB">
        <w:rPr>
          <w:rFonts w:ascii="TeXGyreHeros" w:hAnsi="TeXGyreHeros" w:cs="Arial"/>
          <w:lang w:val="en-CA"/>
        </w:rPr>
        <w:t>.</w:t>
      </w:r>
      <w:r w:rsidRPr="00966E8E">
        <w:rPr>
          <w:rFonts w:ascii="TeXGyreHeros" w:hAnsi="TeXGyreHeros" w:cs="Arial"/>
          <w:lang w:val="en-CA"/>
        </w:rPr>
        <w:tab/>
        <w:t xml:space="preserve">1. </w:t>
      </w:r>
      <w:r w:rsidR="00E15766" w:rsidRPr="00966E8E">
        <w:rPr>
          <w:rFonts w:ascii="TeXGyreHeros" w:hAnsi="TeXGyreHeros" w:cs="Arial"/>
          <w:lang w:val="en-CA"/>
        </w:rPr>
        <w:tab/>
      </w:r>
      <w:r w:rsidRPr="00966E8E">
        <w:rPr>
          <w:rFonts w:ascii="TeXGyreHeros" w:hAnsi="TeXGyreHeros" w:cs="Arial"/>
          <w:lang w:val="en-CA"/>
        </w:rPr>
        <w:t xml:space="preserve">In making an investment in common shares, the Ontario investor is becoming a partial owner (shareholder) of the company. In this case, the investment will be held for at least three years. The information that will be most relevant to him/her will be on the </w:t>
      </w:r>
      <w:r w:rsidR="007F0758">
        <w:rPr>
          <w:rFonts w:ascii="TeXGyreHeros" w:hAnsi="TeXGyreHeros" w:cs="Arial"/>
          <w:lang w:val="en-CA"/>
        </w:rPr>
        <w:t>statement of income</w:t>
      </w:r>
      <w:r w:rsidRPr="00966E8E">
        <w:rPr>
          <w:rFonts w:ascii="TeXGyreHeros" w:hAnsi="TeXGyreHeros" w:cs="Arial"/>
          <w:lang w:val="en-CA"/>
        </w:rPr>
        <w:t xml:space="preserve">. The </w:t>
      </w:r>
      <w:r w:rsidR="007F0758">
        <w:rPr>
          <w:rFonts w:ascii="TeXGyreHeros" w:hAnsi="TeXGyreHeros" w:cs="Arial"/>
          <w:lang w:val="en-CA"/>
        </w:rPr>
        <w:t>statement of income</w:t>
      </w:r>
      <w:r w:rsidRPr="00966E8E">
        <w:rPr>
          <w:rFonts w:ascii="TeXGyreHeros" w:hAnsi="TeXGyreHeros" w:cs="Arial"/>
          <w:lang w:val="en-CA"/>
        </w:rPr>
        <w:t xml:space="preserve"> reports the past performance of the company in terms of its revenue, expenses</w:t>
      </w:r>
      <w:r w:rsidR="00CB1F6A">
        <w:rPr>
          <w:rFonts w:ascii="TeXGyreHeros" w:hAnsi="TeXGyreHeros" w:cs="Arial"/>
          <w:lang w:val="en-CA"/>
        </w:rPr>
        <w:t>,</w:t>
      </w:r>
      <w:r w:rsidRPr="00966E8E">
        <w:rPr>
          <w:rFonts w:ascii="TeXGyreHeros" w:hAnsi="TeXGyreHeros" w:cs="Arial"/>
          <w:lang w:val="en-CA"/>
        </w:rPr>
        <w:t xml:space="preserve"> and </w:t>
      </w:r>
      <w:r w:rsidR="0086056A" w:rsidRPr="00966E8E">
        <w:rPr>
          <w:rFonts w:ascii="TeXGyreHeros" w:hAnsi="TeXGyreHeros" w:cs="Arial"/>
          <w:lang w:val="en-CA"/>
        </w:rPr>
        <w:t>net income</w:t>
      </w:r>
      <w:r w:rsidRPr="00966E8E">
        <w:rPr>
          <w:rFonts w:ascii="TeXGyreHeros" w:hAnsi="TeXGyreHeros" w:cs="Arial"/>
          <w:lang w:val="en-CA"/>
        </w:rPr>
        <w:t xml:space="preserve">. This is the best indicator of the company’s future potential. </w:t>
      </w:r>
    </w:p>
    <w:p w14:paraId="1600569C" w14:textId="77777777" w:rsidR="00BE7808" w:rsidRPr="00966E8E" w:rsidRDefault="00BE7808" w:rsidP="00252734">
      <w:pPr>
        <w:tabs>
          <w:tab w:val="left" w:pos="567"/>
        </w:tabs>
        <w:ind w:left="993" w:hanging="993"/>
        <w:jc w:val="both"/>
        <w:rPr>
          <w:rFonts w:ascii="TeXGyreHeros" w:hAnsi="TeXGyreHeros" w:cs="Arial"/>
          <w:lang w:val="en-CA"/>
        </w:rPr>
      </w:pPr>
    </w:p>
    <w:p w14:paraId="26075E96" w14:textId="77777777" w:rsidR="00BE7808" w:rsidRPr="00966E8E" w:rsidRDefault="00801C90" w:rsidP="00252734">
      <w:pPr>
        <w:tabs>
          <w:tab w:val="left" w:pos="567"/>
        </w:tabs>
        <w:ind w:left="993" w:hanging="993"/>
        <w:jc w:val="both"/>
        <w:rPr>
          <w:rFonts w:ascii="TeXGyreHeros" w:hAnsi="TeXGyreHeros" w:cs="Arial"/>
          <w:lang w:val="en-CA"/>
        </w:rPr>
      </w:pPr>
      <w:r w:rsidRPr="00966E8E">
        <w:rPr>
          <w:rFonts w:ascii="TeXGyreHeros" w:hAnsi="TeXGyreHeros" w:cs="Arial"/>
          <w:lang w:val="en-CA"/>
        </w:rPr>
        <w:tab/>
        <w:t>2.</w:t>
      </w:r>
      <w:r w:rsidRPr="00966E8E">
        <w:rPr>
          <w:rFonts w:ascii="TeXGyreHeros" w:hAnsi="TeXGyreHeros" w:cs="Arial"/>
          <w:lang w:val="en-CA"/>
        </w:rPr>
        <w:tab/>
        <w:t xml:space="preserve">In deciding to extend credit to a new customer, Comeau would focus its attention on the new customer's statement of financial position. The terms of credit they are extending require repayment in a short period of time. Funds to repay the credit would come from current assets. The statement of financial position of the new customer will show </w:t>
      </w:r>
      <w:r w:rsidR="00C40316" w:rsidRPr="00966E8E">
        <w:rPr>
          <w:rFonts w:ascii="TeXGyreHeros" w:hAnsi="TeXGyreHeros" w:cs="Arial"/>
          <w:lang w:val="en-CA"/>
        </w:rPr>
        <w:t xml:space="preserve">whether </w:t>
      </w:r>
      <w:r w:rsidRPr="00966E8E">
        <w:rPr>
          <w:rFonts w:ascii="TeXGyreHeros" w:hAnsi="TeXGyreHeros" w:cs="Arial"/>
          <w:lang w:val="en-CA"/>
        </w:rPr>
        <w:t>the company has enough current assets to meet its current obligations.</w:t>
      </w:r>
    </w:p>
    <w:p w14:paraId="03C47803" w14:textId="77777777" w:rsidR="00BE7808" w:rsidRPr="00966E8E" w:rsidRDefault="00BE7808" w:rsidP="00252734">
      <w:pPr>
        <w:tabs>
          <w:tab w:val="left" w:pos="567"/>
        </w:tabs>
        <w:ind w:left="993" w:hanging="993"/>
        <w:jc w:val="both"/>
        <w:rPr>
          <w:rFonts w:ascii="TeXGyreHeros" w:hAnsi="TeXGyreHeros" w:cs="Arial"/>
          <w:lang w:val="en-CA"/>
        </w:rPr>
      </w:pPr>
    </w:p>
    <w:p w14:paraId="233CC490" w14:textId="77777777" w:rsidR="00BE7808" w:rsidRPr="00966E8E" w:rsidRDefault="00801C90" w:rsidP="00252734">
      <w:pPr>
        <w:tabs>
          <w:tab w:val="left" w:pos="567"/>
        </w:tabs>
        <w:ind w:left="993" w:hanging="993"/>
        <w:jc w:val="both"/>
        <w:rPr>
          <w:rFonts w:ascii="TeXGyreHeros" w:hAnsi="TeXGyreHeros" w:cs="Arial"/>
          <w:lang w:val="en-CA"/>
        </w:rPr>
      </w:pPr>
      <w:r w:rsidRPr="00966E8E">
        <w:rPr>
          <w:rFonts w:ascii="TeXGyreHeros" w:hAnsi="TeXGyreHeros" w:cs="Arial"/>
          <w:lang w:val="en-CA"/>
        </w:rPr>
        <w:tab/>
        <w:t xml:space="preserve">3. </w:t>
      </w:r>
      <w:r w:rsidRPr="00966E8E">
        <w:rPr>
          <w:rFonts w:ascii="TeXGyreHeros" w:hAnsi="TeXGyreHeros" w:cs="Arial"/>
          <w:lang w:val="en-CA"/>
        </w:rPr>
        <w:tab/>
        <w:t xml:space="preserve">In order to determine whether the company is generating enough cash to increase the </w:t>
      </w:r>
      <w:proofErr w:type="gramStart"/>
      <w:r w:rsidRPr="00966E8E">
        <w:rPr>
          <w:rFonts w:ascii="TeXGyreHeros" w:hAnsi="TeXGyreHeros" w:cs="Arial"/>
          <w:lang w:val="en-CA"/>
        </w:rPr>
        <w:t>amount</w:t>
      </w:r>
      <w:proofErr w:type="gramEnd"/>
      <w:r w:rsidRPr="00966E8E">
        <w:rPr>
          <w:rFonts w:ascii="TeXGyreHeros" w:hAnsi="TeXGyreHeros" w:cs="Arial"/>
          <w:lang w:val="en-CA"/>
        </w:rPr>
        <w:t xml:space="preserve"> of dividends paid to investors, the </w:t>
      </w:r>
      <w:r w:rsidR="00CB1F6A">
        <w:rPr>
          <w:rFonts w:ascii="TeXGyreHeros" w:hAnsi="TeXGyreHeros" w:cs="Arial"/>
          <w:lang w:val="en-CA"/>
        </w:rPr>
        <w:t>CFO</w:t>
      </w:r>
      <w:r w:rsidRPr="00966E8E">
        <w:rPr>
          <w:rFonts w:ascii="TeXGyreHeros" w:hAnsi="TeXGyreHeros" w:cs="Arial"/>
          <w:lang w:val="en-CA"/>
        </w:rPr>
        <w:t xml:space="preserve"> of Private Label needs information on the amount of cash generated and used in various activities of the business. The statement of cash flows is the most useful statement for this purpose. This statement presents the amount of cash at the beginning and end of the period as well as the details of the amount of cash generated by operating activities and the amount spent on expanding operations (investing activities). </w:t>
      </w:r>
    </w:p>
    <w:p w14:paraId="6D4D8800" w14:textId="75A87A68" w:rsidR="00572B39" w:rsidRPr="00B46854" w:rsidRDefault="00572B39" w:rsidP="00572B39">
      <w:pPr>
        <w:tabs>
          <w:tab w:val="left" w:pos="720"/>
          <w:tab w:val="left" w:pos="1440"/>
          <w:tab w:val="left" w:pos="2160"/>
        </w:tabs>
        <w:rPr>
          <w:rFonts w:ascii="TeXGyreHeros" w:hAnsi="TeXGyreHeros" w:cs="Arial"/>
          <w:b/>
          <w:sz w:val="28"/>
          <w:szCs w:val="28"/>
          <w:lang w:val="en-CA"/>
        </w:rPr>
      </w:pPr>
      <w:r w:rsidRPr="00B46854">
        <w:rPr>
          <w:rFonts w:ascii="TeXGyreHeros" w:hAnsi="TeXGyreHeros" w:cs="Arial"/>
          <w:b/>
          <w:sz w:val="28"/>
          <w:szCs w:val="28"/>
          <w:lang w:val="en-CA"/>
        </w:rPr>
        <w:br w:type="page"/>
      </w:r>
      <w:r w:rsidRPr="00B46854">
        <w:rPr>
          <w:rFonts w:ascii="TeXGyreHeros" w:hAnsi="TeXGyreHeros" w:cs="Arial"/>
          <w:b/>
          <w:sz w:val="28"/>
          <w:szCs w:val="28"/>
          <w:lang w:val="en-CA"/>
        </w:rPr>
        <w:lastRenderedPageBreak/>
        <w:t>PROBLEM 1</w:t>
      </w:r>
      <w:r w:rsidR="0018069F">
        <w:rPr>
          <w:rFonts w:ascii="TeXGyreHeros" w:hAnsi="TeXGyreHeros" w:cs="Arial"/>
          <w:b/>
          <w:sz w:val="28"/>
          <w:szCs w:val="28"/>
          <w:lang w:val="en-CA"/>
        </w:rPr>
        <w:t>.</w:t>
      </w:r>
      <w:r w:rsidRPr="00B46854">
        <w:rPr>
          <w:rFonts w:ascii="TeXGyreHeros" w:hAnsi="TeXGyreHeros" w:cs="Arial"/>
          <w:b/>
          <w:sz w:val="28"/>
          <w:szCs w:val="28"/>
          <w:lang w:val="en-CA"/>
        </w:rPr>
        <w:t>1</w:t>
      </w:r>
      <w:r w:rsidR="00CB1F6A" w:rsidRPr="00B46854">
        <w:rPr>
          <w:rFonts w:ascii="TeXGyreHeros" w:hAnsi="TeXGyreHeros" w:cs="Arial"/>
          <w:b/>
          <w:sz w:val="28"/>
          <w:szCs w:val="28"/>
          <w:lang w:val="en-CA"/>
        </w:rPr>
        <w:t>B</w:t>
      </w:r>
      <w:r w:rsidRPr="00B46854">
        <w:rPr>
          <w:rFonts w:ascii="TeXGyreHeros" w:hAnsi="TeXGyreHeros" w:cs="Arial"/>
          <w:b/>
          <w:sz w:val="28"/>
          <w:szCs w:val="28"/>
          <w:lang w:val="en-CA"/>
        </w:rPr>
        <w:t xml:space="preserve"> (C</w:t>
      </w:r>
      <w:r w:rsidR="00C23A68" w:rsidRPr="00B46854">
        <w:rPr>
          <w:rFonts w:ascii="TeXGyreHeros" w:hAnsi="TeXGyreHeros" w:cs="Arial"/>
          <w:b/>
          <w:sz w:val="28"/>
          <w:szCs w:val="28"/>
          <w:lang w:val="en-CA"/>
        </w:rPr>
        <w:t>ONTINUED</w:t>
      </w:r>
      <w:r w:rsidRPr="00B46854">
        <w:rPr>
          <w:rFonts w:ascii="TeXGyreHeros" w:hAnsi="TeXGyreHeros" w:cs="Arial"/>
          <w:b/>
          <w:sz w:val="28"/>
          <w:szCs w:val="28"/>
          <w:lang w:val="en-CA"/>
        </w:rPr>
        <w:t>)</w:t>
      </w:r>
      <w:r w:rsidRPr="00B46854">
        <w:rPr>
          <w:rFonts w:ascii="TeXGyreHeros" w:hAnsi="TeXGyreHeros" w:cs="Arial"/>
          <w:b/>
          <w:sz w:val="28"/>
          <w:szCs w:val="28"/>
          <w:lang w:val="en-CA"/>
        </w:rPr>
        <w:tab/>
      </w:r>
    </w:p>
    <w:p w14:paraId="526750F9" w14:textId="77777777" w:rsidR="00BE7808" w:rsidRPr="00966E8E" w:rsidRDefault="00BE7808" w:rsidP="00252734">
      <w:pPr>
        <w:tabs>
          <w:tab w:val="left" w:pos="567"/>
        </w:tabs>
        <w:ind w:left="993" w:hanging="993"/>
        <w:jc w:val="both"/>
        <w:rPr>
          <w:rFonts w:ascii="TeXGyreHeros" w:hAnsi="TeXGyreHeros" w:cs="Arial"/>
          <w:sz w:val="28"/>
          <w:szCs w:val="28"/>
          <w:lang w:val="en-CA"/>
        </w:rPr>
      </w:pPr>
    </w:p>
    <w:p w14:paraId="609A4CBA" w14:textId="77777777" w:rsidR="00BE7808" w:rsidRPr="00966E8E" w:rsidRDefault="00BE7808" w:rsidP="00252734">
      <w:pPr>
        <w:tabs>
          <w:tab w:val="left" w:pos="567"/>
        </w:tabs>
        <w:ind w:left="993" w:hanging="993"/>
        <w:jc w:val="both"/>
        <w:rPr>
          <w:rFonts w:ascii="TeXGyreHeros" w:hAnsi="TeXGyreHeros" w:cs="Arial"/>
          <w:lang w:val="en-CA"/>
        </w:rPr>
      </w:pPr>
      <w:r w:rsidRPr="00966E8E">
        <w:rPr>
          <w:rFonts w:ascii="TeXGyreHeros" w:hAnsi="TeXGyreHeros" w:cs="Arial"/>
          <w:sz w:val="28"/>
          <w:szCs w:val="28"/>
          <w:lang w:val="en-CA"/>
        </w:rPr>
        <w:tab/>
      </w:r>
      <w:r w:rsidR="00801C90" w:rsidRPr="00966E8E">
        <w:rPr>
          <w:rFonts w:ascii="TeXGyreHeros" w:hAnsi="TeXGyreHeros" w:cs="Arial"/>
          <w:lang w:val="en-CA"/>
        </w:rPr>
        <w:t xml:space="preserve">4. </w:t>
      </w:r>
      <w:r w:rsidR="00801C90" w:rsidRPr="00966E8E">
        <w:rPr>
          <w:rFonts w:ascii="TeXGyreHeros" w:hAnsi="TeXGyreHeros" w:cs="Arial"/>
          <w:lang w:val="en-CA"/>
        </w:rPr>
        <w:tab/>
        <w:t>In deciding whether to extend a loan, Drummond Bank is interested in two things: the ability of the company to make its monthly interest payments for the next five years and the ability to repay the principal amount at the end of five years. In order to evaluate both of these factors the focus should be on the statement of cash flows. This statement provides information on the cash the company generates from its operating activities on an ongoing basis. This will be the most important factor in determining if the company will survive and be able to repay the principal and interest on the loan.</w:t>
      </w:r>
    </w:p>
    <w:p w14:paraId="1A7E6778" w14:textId="77777777" w:rsidR="00BE7808" w:rsidRPr="00966E8E" w:rsidRDefault="00BE7808">
      <w:pPr>
        <w:tabs>
          <w:tab w:val="left" w:pos="720"/>
        </w:tabs>
        <w:ind w:left="720" w:hanging="720"/>
        <w:jc w:val="both"/>
        <w:rPr>
          <w:rFonts w:ascii="TeXGyreHeros" w:hAnsi="TeXGyreHeros" w:cs="Arial"/>
          <w:lang w:val="en-CA"/>
        </w:rPr>
      </w:pPr>
    </w:p>
    <w:p w14:paraId="7E542FA5" w14:textId="77777777" w:rsidR="00BE7808" w:rsidRPr="00966E8E" w:rsidRDefault="00801C90">
      <w:pPr>
        <w:tabs>
          <w:tab w:val="left" w:pos="0"/>
        </w:tabs>
        <w:jc w:val="both"/>
        <w:rPr>
          <w:rFonts w:ascii="TeXGyreHeros" w:hAnsi="TeXGyreHeros" w:cs="Arial"/>
          <w:sz w:val="28"/>
          <w:szCs w:val="28"/>
          <w:lang w:val="en-CA"/>
        </w:rPr>
      </w:pPr>
      <w:r w:rsidRPr="00966E8E">
        <w:rPr>
          <w:rFonts w:ascii="TeXGyreHeros" w:hAnsi="TeXGyreHeros" w:cs="Arial"/>
          <w:i/>
          <w:lang w:val="en-CA"/>
        </w:rPr>
        <w:t>Note to instructor</w:t>
      </w:r>
      <w:r w:rsidR="00A52ADF" w:rsidRPr="00966E8E">
        <w:rPr>
          <w:rFonts w:ascii="TeXGyreHeros" w:hAnsi="TeXGyreHeros" w:cs="Arial"/>
          <w:i/>
          <w:lang w:val="en-CA"/>
        </w:rPr>
        <w:t>s</w:t>
      </w:r>
      <w:r w:rsidRPr="00966E8E">
        <w:rPr>
          <w:rFonts w:ascii="TeXGyreHeros" w:hAnsi="TeXGyreHeros" w:cs="Arial"/>
          <w:lang w:val="en-CA"/>
        </w:rPr>
        <w:t>: Other answers may be valid provided they are properly supported</w:t>
      </w:r>
      <w:r w:rsidR="00BE7808" w:rsidRPr="00966E8E">
        <w:rPr>
          <w:rFonts w:ascii="TeXGyreHeros" w:hAnsi="TeXGyreHeros" w:cs="Arial"/>
          <w:sz w:val="28"/>
          <w:szCs w:val="28"/>
          <w:lang w:val="en-CA"/>
        </w:rPr>
        <w:t>.</w:t>
      </w:r>
    </w:p>
    <w:p w14:paraId="7EB4D0F6" w14:textId="77777777" w:rsidR="00D45E4D" w:rsidRPr="00966E8E" w:rsidRDefault="00D45E4D">
      <w:pPr>
        <w:rPr>
          <w:rFonts w:ascii="TeXGyreHeros" w:eastAsia="Calibri" w:hAnsi="TeXGyreHeros" w:cs="Arial"/>
          <w:sz w:val="18"/>
          <w:szCs w:val="18"/>
        </w:rPr>
      </w:pPr>
    </w:p>
    <w:p w14:paraId="79C16FAA" w14:textId="77777777" w:rsidR="00BE7808" w:rsidRPr="00966E8E" w:rsidRDefault="00D45E4D" w:rsidP="00BC55AF">
      <w:pPr>
        <w:rPr>
          <w:rFonts w:ascii="TeXGyreHeros" w:hAnsi="TeXGyreHeros" w:cs="Arial"/>
          <w:lang w:val="en-CA"/>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1 </w:t>
      </w:r>
      <w:r w:rsidR="001F6414">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C</w:t>
      </w:r>
      <w:r w:rsidR="001F6414">
        <w:rPr>
          <w:rFonts w:ascii="TeXGyreHeros" w:eastAsia="Calibri" w:hAnsi="TeXGyreHeros" w:cs="Arial"/>
          <w:sz w:val="18"/>
          <w:szCs w:val="18"/>
        </w:rPr>
        <w:t xml:space="preserve"> </w:t>
      </w:r>
      <w:r w:rsidRPr="00966E8E">
        <w:rPr>
          <w:rFonts w:ascii="TeXGyreHeros" w:eastAsia="Calibri" w:hAnsi="TeXGyreHeros" w:cs="Arial"/>
          <w:sz w:val="18"/>
          <w:szCs w:val="18"/>
        </w:rPr>
        <w:t xml:space="preserve"> Difficulty: M</w:t>
      </w:r>
      <w:r w:rsidR="001F6414">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40 min.  AACSB: </w:t>
      </w:r>
      <w:proofErr w:type="gramStart"/>
      <w:r w:rsidRPr="00966E8E">
        <w:rPr>
          <w:rFonts w:ascii="TeXGyreHeros" w:eastAsia="Calibri" w:hAnsi="TeXGyreHeros" w:cs="Arial"/>
          <w:sz w:val="18"/>
          <w:szCs w:val="18"/>
        </w:rPr>
        <w:t>None</w:t>
      </w:r>
      <w:r w:rsidR="001F6414">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1F6414">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r w:rsidRPr="00966E8E">
        <w:rPr>
          <w:rFonts w:ascii="TeXGyreHeros" w:hAnsi="TeXGyreHeros" w:cs="Arial"/>
        </w:rPr>
        <w:t xml:space="preserve"> </w:t>
      </w:r>
      <w:r w:rsidR="00BE7808" w:rsidRPr="00966E8E">
        <w:rPr>
          <w:rFonts w:ascii="TeXGyreHeros" w:hAnsi="TeXGyreHeros" w:cs="Arial"/>
          <w:sz w:val="28"/>
          <w:szCs w:val="28"/>
          <w:lang w:val="en-CA"/>
        </w:rPr>
        <w:br w:type="page"/>
      </w:r>
    </w:p>
    <w:p w14:paraId="0CE5C82B" w14:textId="0D419192" w:rsidR="00BE7808" w:rsidRPr="00966E8E" w:rsidRDefault="004542BB">
      <w:pPr>
        <w:tabs>
          <w:tab w:val="left" w:pos="720"/>
        </w:tabs>
        <w:ind w:left="720" w:hanging="720"/>
        <w:jc w:val="both"/>
        <w:rPr>
          <w:rFonts w:ascii="TeXGyreHeros" w:hAnsi="TeXGyreHeros" w:cs="Arial"/>
          <w:sz w:val="28"/>
          <w:szCs w:val="28"/>
          <w:lang w:val="en-CA"/>
        </w:rPr>
      </w:pPr>
      <w:r>
        <w:rPr>
          <w:rFonts w:ascii="TeXGyreHeros" w:hAnsi="TeXGyreHeros"/>
          <w:noProof/>
          <w:lang w:val="en-CA" w:eastAsia="en-CA"/>
        </w:rPr>
        <w:lastRenderedPageBreak/>
        <mc:AlternateContent>
          <mc:Choice Requires="wps">
            <w:drawing>
              <wp:anchor distT="0" distB="0" distL="114300" distR="114300" simplePos="0" relativeHeight="251647488" behindDoc="0" locked="0" layoutInCell="1" allowOverlap="1" wp14:anchorId="26B702CA" wp14:editId="68FB56E6">
                <wp:simplePos x="0" y="0"/>
                <wp:positionH relativeFrom="margin">
                  <wp:posOffset>1772920</wp:posOffset>
                </wp:positionH>
                <wp:positionV relativeFrom="paragraph">
                  <wp:posOffset>-2540</wp:posOffset>
                </wp:positionV>
                <wp:extent cx="1897380" cy="360680"/>
                <wp:effectExtent l="0" t="0" r="7620" b="1270"/>
                <wp:wrapSquare wrapText="bothSides"/>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360680"/>
                        </a:xfrm>
                        <a:prstGeom prst="rect">
                          <a:avLst/>
                        </a:prstGeom>
                        <a:solidFill>
                          <a:srgbClr val="FFFFFF"/>
                        </a:solidFill>
                        <a:ln w="9525">
                          <a:solidFill>
                            <a:srgbClr val="000000"/>
                          </a:solidFill>
                          <a:miter lim="800000"/>
                          <a:headEnd/>
                          <a:tailEnd/>
                        </a:ln>
                      </wps:spPr>
                      <wps:txbx>
                        <w:txbxContent>
                          <w:p w14:paraId="45FD04B8" w14:textId="7B5355A4" w:rsidR="0089050F" w:rsidRPr="00BC55AF" w:rsidRDefault="0089050F">
                            <w:pPr>
                              <w:pStyle w:val="ProblemHead"/>
                              <w:rPr>
                                <w:rFonts w:ascii="TeXGyreHeros" w:hAnsi="TeXGyreHeros"/>
                                <w:sz w:val="28"/>
                                <w:szCs w:val="28"/>
                              </w:rPr>
                            </w:pPr>
                            <w:r w:rsidRPr="00BC55AF">
                              <w:rPr>
                                <w:rFonts w:ascii="TeXGyreHeros" w:hAnsi="TeXGyreHeros"/>
                                <w:sz w:val="28"/>
                                <w:szCs w:val="28"/>
                              </w:rPr>
                              <w:t>PROBLEM 1</w:t>
                            </w:r>
                            <w:r>
                              <w:rPr>
                                <w:rFonts w:ascii="TeXGyreHeros" w:hAnsi="TeXGyreHeros"/>
                                <w:sz w:val="28"/>
                                <w:szCs w:val="28"/>
                              </w:rPr>
                              <w:t>.</w:t>
                            </w:r>
                            <w:r w:rsidRPr="00BC55AF">
                              <w:rPr>
                                <w:rFonts w:ascii="TeXGyreHeros" w:hAnsi="TeXGyreHeros"/>
                                <w:sz w:val="28"/>
                                <w:szCs w:val="28"/>
                              </w:rPr>
                              <w:t>2B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702CA" id="Text Box 14" o:spid="_x0000_s1037" type="#_x0000_t202" style="position:absolute;left:0;text-align:left;margin-left:139.6pt;margin-top:-.2pt;width:149.4pt;height:28.4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">
                <v:textbox>
                  <w:txbxContent>
                    <w:p w14:paraId="45FD04B8" w14:textId="7B5355A4" w:rsidR="0089050F" w:rsidRPr="00BC55AF" w:rsidRDefault="0089050F">
                      <w:pPr>
                        <w:pStyle w:val="ProblemHead"/>
                        <w:rPr>
                          <w:rFonts w:ascii="TeXGyreHeros" w:hAnsi="TeXGyreHeros"/>
                          <w:sz w:val="28"/>
                          <w:szCs w:val="28"/>
                        </w:rPr>
                      </w:pPr>
                      <w:r w:rsidRPr="00BC55AF">
                        <w:rPr>
                          <w:rFonts w:ascii="TeXGyreHeros" w:hAnsi="TeXGyreHeros"/>
                          <w:sz w:val="28"/>
                          <w:szCs w:val="28"/>
                        </w:rPr>
                        <w:t>PROBLEM 1</w:t>
                      </w:r>
                      <w:r>
                        <w:rPr>
                          <w:rFonts w:ascii="TeXGyreHeros" w:hAnsi="TeXGyreHeros"/>
                          <w:sz w:val="28"/>
                          <w:szCs w:val="28"/>
                        </w:rPr>
                        <w:t>.</w:t>
                      </w:r>
                      <w:r w:rsidRPr="00BC55AF">
                        <w:rPr>
                          <w:rFonts w:ascii="TeXGyreHeros" w:hAnsi="TeXGyreHeros"/>
                          <w:sz w:val="28"/>
                          <w:szCs w:val="28"/>
                        </w:rPr>
                        <w:t>2B</w:t>
                      </w:r>
                    </w:p>
                  </w:txbxContent>
                </v:textbox>
                <w10:wrap type="square" anchorx="margin"/>
              </v:shape>
            </w:pict>
          </mc:Fallback>
        </mc:AlternateContent>
      </w:r>
    </w:p>
    <w:p w14:paraId="663CD364" w14:textId="77777777" w:rsidR="00BE7808" w:rsidRPr="00966E8E" w:rsidRDefault="00BE7808">
      <w:pPr>
        <w:tabs>
          <w:tab w:val="left" w:pos="720"/>
        </w:tabs>
        <w:ind w:left="720" w:hanging="720"/>
        <w:jc w:val="both"/>
        <w:rPr>
          <w:rFonts w:ascii="TeXGyreHeros" w:hAnsi="TeXGyreHeros" w:cs="Arial"/>
          <w:lang w:val="en-CA"/>
        </w:rPr>
      </w:pPr>
    </w:p>
    <w:p w14:paraId="46B4AFFB" w14:textId="77777777" w:rsidR="0049001A" w:rsidRDefault="0049001A" w:rsidP="00B94939">
      <w:pPr>
        <w:tabs>
          <w:tab w:val="left" w:pos="540"/>
          <w:tab w:val="left" w:pos="900"/>
        </w:tabs>
        <w:ind w:left="900" w:hanging="900"/>
        <w:jc w:val="both"/>
        <w:rPr>
          <w:rFonts w:ascii="TeXGyreHeros" w:hAnsi="TeXGyreHeros" w:cs="Arial"/>
          <w:lang w:val="en-CA"/>
        </w:rPr>
      </w:pPr>
    </w:p>
    <w:p w14:paraId="46867EE4" w14:textId="7B296A6F" w:rsidR="00BE7808" w:rsidRPr="00966E8E" w:rsidRDefault="00186DB1" w:rsidP="00B94939">
      <w:pPr>
        <w:tabs>
          <w:tab w:val="left" w:pos="540"/>
          <w:tab w:val="left" w:pos="900"/>
        </w:tabs>
        <w:ind w:left="900" w:hanging="900"/>
        <w:jc w:val="both"/>
        <w:rPr>
          <w:rFonts w:ascii="TeXGyreHeros" w:hAnsi="TeXGyreHeros" w:cs="Arial"/>
          <w:lang w:val="en-CA"/>
        </w:rPr>
      </w:pPr>
      <w:r w:rsidRPr="00966E8E">
        <w:rPr>
          <w:rFonts w:ascii="TeXGyreHeros" w:hAnsi="TeXGyreHeros" w:cs="Arial"/>
          <w:lang w:val="en-CA"/>
        </w:rPr>
        <w:t>a</w:t>
      </w:r>
      <w:r w:rsidR="000655DB">
        <w:rPr>
          <w:rFonts w:ascii="TeXGyreHeros" w:hAnsi="TeXGyreHeros" w:cs="Arial"/>
          <w:lang w:val="en-CA"/>
        </w:rPr>
        <w:t>.</w:t>
      </w:r>
      <w:r w:rsidRPr="00966E8E">
        <w:rPr>
          <w:rFonts w:ascii="TeXGyreHeros" w:hAnsi="TeXGyreHeros" w:cs="Arial"/>
          <w:lang w:val="en-CA"/>
        </w:rPr>
        <w:tab/>
      </w:r>
      <w:r w:rsidR="00801C90" w:rsidRPr="00966E8E">
        <w:rPr>
          <w:rFonts w:ascii="TeXGyreHeros" w:hAnsi="TeXGyreHeros" w:cs="Arial"/>
          <w:lang w:val="en-CA"/>
        </w:rPr>
        <w:t>1.</w:t>
      </w:r>
      <w:r w:rsidR="00801C90" w:rsidRPr="00966E8E">
        <w:rPr>
          <w:rFonts w:ascii="TeXGyreHeros" w:hAnsi="TeXGyreHeros" w:cs="Arial"/>
          <w:lang w:val="en-CA"/>
        </w:rPr>
        <w:tab/>
        <w:t>Dawn will likely operate her vegetable stand as a proprietorship because she is planning on operating it for a short time period. A proprietorship is the simplest and least costly business organization to form and dissolve</w:t>
      </w:r>
      <w:r w:rsidRPr="00966E8E">
        <w:rPr>
          <w:rFonts w:ascii="TeXGyreHeros" w:hAnsi="TeXGyreHeros" w:cs="Arial"/>
          <w:lang w:val="en-CA"/>
        </w:rPr>
        <w:t>.</w:t>
      </w:r>
    </w:p>
    <w:p w14:paraId="30BEC952" w14:textId="77777777" w:rsidR="00186DB1" w:rsidRPr="00966E8E" w:rsidRDefault="00186DB1" w:rsidP="00B94939">
      <w:pPr>
        <w:tabs>
          <w:tab w:val="left" w:pos="540"/>
          <w:tab w:val="left" w:pos="900"/>
        </w:tabs>
        <w:ind w:left="900" w:hanging="900"/>
        <w:jc w:val="both"/>
        <w:rPr>
          <w:rFonts w:ascii="TeXGyreHeros" w:hAnsi="TeXGyreHeros" w:cs="Arial"/>
          <w:lang w:val="en-CA"/>
        </w:rPr>
      </w:pPr>
    </w:p>
    <w:p w14:paraId="223E161F" w14:textId="77777777" w:rsidR="00BE7808" w:rsidRPr="00966E8E" w:rsidRDefault="00186DB1" w:rsidP="00B94939">
      <w:pPr>
        <w:tabs>
          <w:tab w:val="left" w:pos="540"/>
          <w:tab w:val="left" w:pos="900"/>
        </w:tabs>
        <w:ind w:left="900" w:hanging="900"/>
        <w:jc w:val="both"/>
        <w:rPr>
          <w:rFonts w:ascii="TeXGyreHeros" w:hAnsi="TeXGyreHeros" w:cs="Arial"/>
          <w:lang w:val="en-CA"/>
        </w:rPr>
      </w:pPr>
      <w:r w:rsidRPr="00966E8E">
        <w:rPr>
          <w:rFonts w:ascii="TeXGyreHeros" w:hAnsi="TeXGyreHeros" w:cs="Arial"/>
          <w:lang w:val="en-CA"/>
        </w:rPr>
        <w:tab/>
      </w:r>
      <w:r w:rsidR="00801C90" w:rsidRPr="00966E8E">
        <w:rPr>
          <w:rFonts w:ascii="TeXGyreHeros" w:hAnsi="TeXGyreHeros" w:cs="Arial"/>
          <w:lang w:val="en-CA"/>
        </w:rPr>
        <w:t>2.</w:t>
      </w:r>
      <w:r w:rsidR="00801C90" w:rsidRPr="00966E8E">
        <w:rPr>
          <w:rFonts w:ascii="TeXGyreHeros" w:hAnsi="TeXGyreHeros" w:cs="Arial"/>
          <w:lang w:val="en-CA"/>
        </w:rPr>
        <w:tab/>
        <w:t>Joseph and Sabra should form a private corporation when they combine their operations. A private corporation will be easier and less expensive to form than a public corporation. It will also be an easier type of organization in which to raise funds than a proprietorship or partnership. A corporation may also receive more favourable income tax treatment.</w:t>
      </w:r>
    </w:p>
    <w:p w14:paraId="42E37A1B" w14:textId="77777777" w:rsidR="00186DB1" w:rsidRPr="00966E8E" w:rsidRDefault="00186DB1" w:rsidP="00B94939">
      <w:pPr>
        <w:tabs>
          <w:tab w:val="left" w:pos="540"/>
          <w:tab w:val="left" w:pos="900"/>
        </w:tabs>
        <w:ind w:left="900" w:hanging="900"/>
        <w:jc w:val="both"/>
        <w:rPr>
          <w:rFonts w:ascii="TeXGyreHeros" w:hAnsi="TeXGyreHeros" w:cs="Arial"/>
          <w:lang w:val="en-CA"/>
        </w:rPr>
      </w:pPr>
    </w:p>
    <w:p w14:paraId="2BD0254B" w14:textId="77777777" w:rsidR="00BE7808" w:rsidRPr="00966E8E" w:rsidRDefault="00186DB1" w:rsidP="00B94939">
      <w:pPr>
        <w:tabs>
          <w:tab w:val="left" w:pos="540"/>
          <w:tab w:val="left" w:pos="900"/>
        </w:tabs>
        <w:ind w:left="900" w:hanging="900"/>
        <w:jc w:val="both"/>
        <w:rPr>
          <w:rFonts w:ascii="TeXGyreHeros" w:hAnsi="TeXGyreHeros" w:cs="Arial"/>
          <w:lang w:val="en-CA"/>
        </w:rPr>
      </w:pPr>
      <w:r w:rsidRPr="00966E8E">
        <w:rPr>
          <w:rFonts w:ascii="TeXGyreHeros" w:hAnsi="TeXGyreHeros" w:cs="Arial"/>
          <w:lang w:val="en-CA"/>
        </w:rPr>
        <w:tab/>
      </w:r>
      <w:r w:rsidR="00801C90" w:rsidRPr="00966E8E">
        <w:rPr>
          <w:rFonts w:ascii="TeXGyreHeros" w:hAnsi="TeXGyreHeros" w:cs="Arial"/>
          <w:lang w:val="en-CA"/>
        </w:rPr>
        <w:t>3.</w:t>
      </w:r>
      <w:r w:rsidR="00801C90" w:rsidRPr="00966E8E">
        <w:rPr>
          <w:rFonts w:ascii="TeXGyreHeros" w:hAnsi="TeXGyreHeros" w:cs="Arial"/>
          <w:lang w:val="en-CA"/>
        </w:rPr>
        <w:tab/>
        <w:t xml:space="preserve">The professors should incorporate their business as a private corporation because of their concerns about the legal liabilities. A corporation is the only form of business that provides limited liability to </w:t>
      </w:r>
      <w:r w:rsidR="00CB1F6A">
        <w:rPr>
          <w:rFonts w:ascii="TeXGyreHeros" w:hAnsi="TeXGyreHeros" w:cs="Arial"/>
          <w:lang w:val="en-CA"/>
        </w:rPr>
        <w:t>its owners</w:t>
      </w:r>
      <w:r w:rsidR="00801C90" w:rsidRPr="00966E8E">
        <w:rPr>
          <w:rFonts w:ascii="TeXGyreHeros" w:hAnsi="TeXGyreHeros" w:cs="Arial"/>
          <w:lang w:val="en-CA"/>
        </w:rPr>
        <w:t>.</w:t>
      </w:r>
    </w:p>
    <w:p w14:paraId="6B336CA9" w14:textId="77777777" w:rsidR="00186DB1" w:rsidRPr="00966E8E" w:rsidRDefault="00186DB1" w:rsidP="00B94939">
      <w:pPr>
        <w:tabs>
          <w:tab w:val="left" w:pos="540"/>
          <w:tab w:val="left" w:pos="900"/>
        </w:tabs>
        <w:ind w:left="900" w:hanging="900"/>
        <w:jc w:val="both"/>
        <w:rPr>
          <w:rFonts w:ascii="TeXGyreHeros" w:hAnsi="TeXGyreHeros" w:cs="Arial"/>
          <w:lang w:val="en-CA"/>
        </w:rPr>
      </w:pPr>
    </w:p>
    <w:p w14:paraId="2EDC7500" w14:textId="77777777" w:rsidR="00BE7808" w:rsidRPr="00966E8E" w:rsidRDefault="00186DB1" w:rsidP="00B94939">
      <w:pPr>
        <w:tabs>
          <w:tab w:val="left" w:pos="540"/>
          <w:tab w:val="left" w:pos="900"/>
        </w:tabs>
        <w:ind w:left="900" w:hanging="900"/>
        <w:jc w:val="both"/>
        <w:rPr>
          <w:rFonts w:ascii="TeXGyreHeros" w:hAnsi="TeXGyreHeros" w:cs="Arial"/>
          <w:lang w:val="en-CA"/>
        </w:rPr>
      </w:pPr>
      <w:r w:rsidRPr="00966E8E">
        <w:rPr>
          <w:rFonts w:ascii="TeXGyreHeros" w:hAnsi="TeXGyreHeros" w:cs="Arial"/>
          <w:lang w:val="en-CA"/>
        </w:rPr>
        <w:tab/>
      </w:r>
      <w:r w:rsidR="00801C90" w:rsidRPr="00966E8E">
        <w:rPr>
          <w:rFonts w:ascii="TeXGyreHeros" w:hAnsi="TeXGyreHeros" w:cs="Arial"/>
          <w:lang w:val="en-CA"/>
        </w:rPr>
        <w:t>4.</w:t>
      </w:r>
      <w:r w:rsidR="00801C90" w:rsidRPr="00966E8E">
        <w:rPr>
          <w:rFonts w:ascii="TeXGyreHeros" w:hAnsi="TeXGyreHeros" w:cs="Arial"/>
          <w:lang w:val="en-CA"/>
        </w:rPr>
        <w:tab/>
        <w:t>Abdu</w:t>
      </w:r>
      <w:r w:rsidR="00CB1F6A">
        <w:rPr>
          <w:rFonts w:ascii="TeXGyreHeros" w:hAnsi="TeXGyreHeros" w:cs="Arial"/>
          <w:lang w:val="en-CA"/>
        </w:rPr>
        <w:t>l</w:t>
      </w:r>
      <w:r w:rsidR="00801C90" w:rsidRPr="00966E8E">
        <w:rPr>
          <w:rFonts w:ascii="TeXGyreHeros" w:hAnsi="TeXGyreHeros" w:cs="Arial"/>
          <w:lang w:val="en-CA"/>
        </w:rPr>
        <w:t xml:space="preserve"> would likely form a public corporation because he needs to raise funds to invest in inventories and property, plant, and equipment. He has no savings or personal assets and it is normally easier to raise funds through a corporation than through a proprietorship or partnership. A public corporation will allow Abdu</w:t>
      </w:r>
      <w:r w:rsidR="00CB1F6A">
        <w:rPr>
          <w:rFonts w:ascii="TeXGyreHeros" w:hAnsi="TeXGyreHeros" w:cs="Arial"/>
          <w:lang w:val="en-CA"/>
        </w:rPr>
        <w:t>l</w:t>
      </w:r>
      <w:r w:rsidR="00801C90" w:rsidRPr="00966E8E">
        <w:rPr>
          <w:rFonts w:ascii="TeXGyreHeros" w:hAnsi="TeXGyreHeros" w:cs="Arial"/>
          <w:lang w:val="en-CA"/>
        </w:rPr>
        <w:t xml:space="preserve"> to raise larger amounts of funds by selling shares to the public.</w:t>
      </w:r>
    </w:p>
    <w:p w14:paraId="5A81402A" w14:textId="77777777" w:rsidR="00186DB1" w:rsidRPr="00966E8E" w:rsidRDefault="00186DB1" w:rsidP="00B94939">
      <w:pPr>
        <w:tabs>
          <w:tab w:val="left" w:pos="540"/>
          <w:tab w:val="left" w:pos="900"/>
        </w:tabs>
        <w:ind w:left="900" w:hanging="900"/>
        <w:jc w:val="both"/>
        <w:rPr>
          <w:rFonts w:ascii="TeXGyreHeros" w:hAnsi="TeXGyreHeros" w:cs="Arial"/>
          <w:lang w:val="en-CA"/>
        </w:rPr>
      </w:pPr>
    </w:p>
    <w:p w14:paraId="2B8769D2" w14:textId="77777777" w:rsidR="00186DB1" w:rsidRPr="00966E8E" w:rsidRDefault="00B94939" w:rsidP="00B94939">
      <w:pPr>
        <w:tabs>
          <w:tab w:val="left" w:pos="540"/>
          <w:tab w:val="left" w:pos="900"/>
        </w:tabs>
        <w:ind w:left="900" w:hanging="900"/>
        <w:jc w:val="both"/>
        <w:rPr>
          <w:rFonts w:ascii="TeXGyreHeros" w:hAnsi="TeXGyreHeros" w:cs="Arial"/>
          <w:lang w:val="en-CA"/>
        </w:rPr>
      </w:pPr>
      <w:r w:rsidRPr="00966E8E">
        <w:rPr>
          <w:rFonts w:ascii="TeXGyreHeros" w:hAnsi="TeXGyreHeros" w:cs="Arial"/>
          <w:lang w:val="en-CA"/>
        </w:rPr>
        <w:tab/>
      </w:r>
      <w:r w:rsidR="00801C90" w:rsidRPr="00966E8E">
        <w:rPr>
          <w:rFonts w:ascii="TeXGyreHeros" w:hAnsi="TeXGyreHeros" w:cs="Arial"/>
          <w:lang w:val="en-CA"/>
        </w:rPr>
        <w:t>5.</w:t>
      </w:r>
      <w:r w:rsidR="00801C90" w:rsidRPr="00966E8E">
        <w:rPr>
          <w:rFonts w:ascii="TeXGyreHeros" w:hAnsi="TeXGyreHeros" w:cs="Arial"/>
          <w:lang w:val="en-CA"/>
        </w:rPr>
        <w:tab/>
        <w:t>A partnership would be the most likely form of business for Mary, Richard</w:t>
      </w:r>
      <w:r w:rsidR="00CB1F6A">
        <w:rPr>
          <w:rFonts w:ascii="TeXGyreHeros" w:hAnsi="TeXGyreHeros" w:cs="Arial"/>
          <w:lang w:val="en-CA"/>
        </w:rPr>
        <w:t>,</w:t>
      </w:r>
      <w:r w:rsidR="00801C90" w:rsidRPr="00966E8E">
        <w:rPr>
          <w:rFonts w:ascii="TeXGyreHeros" w:hAnsi="TeXGyreHeros" w:cs="Arial"/>
          <w:lang w:val="en-CA"/>
        </w:rPr>
        <w:t xml:space="preserve"> and Jigme to choose. It is simpler to form than a corporation and less costly.</w:t>
      </w:r>
    </w:p>
    <w:p w14:paraId="04F3599C" w14:textId="77777777" w:rsidR="00186DB1" w:rsidRPr="00966E8E" w:rsidRDefault="00186DB1" w:rsidP="00186DB1">
      <w:pPr>
        <w:tabs>
          <w:tab w:val="left" w:pos="720"/>
          <w:tab w:val="left" w:pos="1080"/>
        </w:tabs>
        <w:ind w:left="1080" w:hanging="1080"/>
        <w:jc w:val="both"/>
        <w:rPr>
          <w:rFonts w:ascii="TeXGyreHeros" w:hAnsi="TeXGyreHeros" w:cs="Arial"/>
          <w:lang w:val="en-CA"/>
        </w:rPr>
      </w:pPr>
    </w:p>
    <w:p w14:paraId="06C1719E" w14:textId="34B1E3A8" w:rsidR="00186DB1" w:rsidRPr="00966E8E" w:rsidRDefault="00186DB1" w:rsidP="00B94939">
      <w:pPr>
        <w:tabs>
          <w:tab w:val="left" w:pos="540"/>
          <w:tab w:val="left" w:pos="900"/>
        </w:tabs>
        <w:ind w:left="1080" w:hanging="1080"/>
        <w:jc w:val="both"/>
        <w:rPr>
          <w:rFonts w:ascii="TeXGyreHeros" w:hAnsi="TeXGyreHeros" w:cs="Arial"/>
          <w:lang w:val="en-CA"/>
        </w:rPr>
      </w:pPr>
      <w:r w:rsidRPr="00966E8E">
        <w:rPr>
          <w:rFonts w:ascii="TeXGyreHeros" w:hAnsi="TeXGyreHeros" w:cs="Arial"/>
          <w:lang w:val="en-CA"/>
        </w:rPr>
        <w:t>b</w:t>
      </w:r>
      <w:r w:rsidR="000655DB">
        <w:rPr>
          <w:rFonts w:ascii="TeXGyreHeros" w:hAnsi="TeXGyreHeros" w:cs="Arial"/>
          <w:lang w:val="en-CA"/>
        </w:rPr>
        <w:t>.</w:t>
      </w:r>
      <w:r w:rsidRPr="00966E8E">
        <w:rPr>
          <w:rFonts w:ascii="TeXGyreHeros" w:hAnsi="TeXGyreHeros" w:cs="Arial"/>
          <w:lang w:val="en-CA"/>
        </w:rPr>
        <w:tab/>
        <w:t>1.</w:t>
      </w:r>
      <w:r w:rsidRPr="00966E8E">
        <w:rPr>
          <w:rFonts w:ascii="TeXGyreHeros" w:hAnsi="TeXGyreHeros" w:cs="Arial"/>
          <w:lang w:val="en-CA"/>
        </w:rPr>
        <w:tab/>
        <w:t>ASPE</w:t>
      </w:r>
    </w:p>
    <w:p w14:paraId="463079DD" w14:textId="77777777" w:rsidR="00186DB1" w:rsidRPr="00966E8E" w:rsidRDefault="00186DB1" w:rsidP="00B94939">
      <w:pPr>
        <w:tabs>
          <w:tab w:val="left" w:pos="540"/>
          <w:tab w:val="left" w:pos="900"/>
        </w:tabs>
        <w:ind w:left="1080" w:hanging="1080"/>
        <w:rPr>
          <w:rFonts w:ascii="TeXGyreHeros" w:hAnsi="TeXGyreHeros" w:cs="Arial"/>
          <w:lang w:val="en-CA"/>
        </w:rPr>
      </w:pPr>
      <w:r w:rsidRPr="00966E8E">
        <w:rPr>
          <w:rFonts w:ascii="TeXGyreHeros" w:hAnsi="TeXGyreHeros" w:cs="Arial"/>
          <w:lang w:val="en-CA"/>
        </w:rPr>
        <w:tab/>
        <w:t>2.</w:t>
      </w:r>
      <w:r w:rsidRPr="00966E8E">
        <w:rPr>
          <w:rFonts w:ascii="TeXGyreHeros" w:hAnsi="TeXGyreHeros" w:cs="Arial"/>
          <w:lang w:val="en-CA"/>
        </w:rPr>
        <w:tab/>
        <w:t>ASPE</w:t>
      </w:r>
    </w:p>
    <w:p w14:paraId="4CBFE75B" w14:textId="77777777" w:rsidR="00186DB1" w:rsidRPr="00966E8E" w:rsidRDefault="00186DB1" w:rsidP="00B94939">
      <w:pPr>
        <w:tabs>
          <w:tab w:val="left" w:pos="540"/>
          <w:tab w:val="left" w:pos="900"/>
        </w:tabs>
        <w:ind w:left="1080" w:hanging="1080"/>
        <w:rPr>
          <w:rFonts w:ascii="TeXGyreHeros" w:hAnsi="TeXGyreHeros" w:cs="Arial"/>
          <w:lang w:val="en-CA"/>
        </w:rPr>
      </w:pPr>
      <w:r w:rsidRPr="00966E8E">
        <w:rPr>
          <w:rFonts w:ascii="TeXGyreHeros" w:hAnsi="TeXGyreHeros" w:cs="Arial"/>
          <w:lang w:val="en-CA"/>
        </w:rPr>
        <w:tab/>
        <w:t>3.</w:t>
      </w:r>
      <w:r w:rsidRPr="00966E8E">
        <w:rPr>
          <w:rFonts w:ascii="TeXGyreHeros" w:hAnsi="TeXGyreHeros" w:cs="Arial"/>
          <w:lang w:val="en-CA"/>
        </w:rPr>
        <w:tab/>
        <w:t>ASPE</w:t>
      </w:r>
    </w:p>
    <w:p w14:paraId="791B6040" w14:textId="77777777" w:rsidR="00186DB1" w:rsidRPr="00966E8E" w:rsidRDefault="00186DB1" w:rsidP="00B94939">
      <w:pPr>
        <w:tabs>
          <w:tab w:val="left" w:pos="540"/>
          <w:tab w:val="left" w:pos="900"/>
        </w:tabs>
        <w:ind w:left="1080" w:hanging="1080"/>
        <w:rPr>
          <w:rFonts w:ascii="TeXGyreHeros" w:hAnsi="TeXGyreHeros" w:cs="Arial"/>
          <w:lang w:val="en-CA"/>
        </w:rPr>
      </w:pPr>
      <w:r w:rsidRPr="00966E8E">
        <w:rPr>
          <w:rFonts w:ascii="TeXGyreHeros" w:hAnsi="TeXGyreHeros" w:cs="Arial"/>
          <w:lang w:val="en-CA"/>
        </w:rPr>
        <w:tab/>
        <w:t>4.</w:t>
      </w:r>
      <w:r w:rsidRPr="00966E8E">
        <w:rPr>
          <w:rFonts w:ascii="TeXGyreHeros" w:hAnsi="TeXGyreHeros" w:cs="Arial"/>
          <w:lang w:val="en-CA"/>
        </w:rPr>
        <w:tab/>
        <w:t>IFRS</w:t>
      </w:r>
    </w:p>
    <w:p w14:paraId="2A48816B" w14:textId="77777777" w:rsidR="00D45E4D" w:rsidRPr="00966E8E" w:rsidRDefault="00186DB1" w:rsidP="00B94939">
      <w:pPr>
        <w:tabs>
          <w:tab w:val="left" w:pos="540"/>
          <w:tab w:val="left" w:pos="900"/>
        </w:tabs>
        <w:ind w:left="900" w:hanging="900"/>
        <w:jc w:val="both"/>
        <w:rPr>
          <w:rFonts w:ascii="TeXGyreHeros" w:hAnsi="TeXGyreHeros" w:cs="Arial"/>
          <w:sz w:val="28"/>
          <w:szCs w:val="28"/>
          <w:lang w:val="en-CA"/>
        </w:rPr>
      </w:pPr>
      <w:r w:rsidRPr="00966E8E">
        <w:rPr>
          <w:rFonts w:ascii="TeXGyreHeros" w:hAnsi="TeXGyreHeros" w:cs="Arial"/>
          <w:lang w:val="en-CA"/>
        </w:rPr>
        <w:tab/>
        <w:t>5.</w:t>
      </w:r>
      <w:r w:rsidR="00B94939" w:rsidRPr="00966E8E">
        <w:rPr>
          <w:rFonts w:ascii="TeXGyreHeros" w:hAnsi="TeXGyreHeros" w:cs="Arial"/>
          <w:lang w:val="en-CA"/>
        </w:rPr>
        <w:tab/>
      </w:r>
      <w:r w:rsidRPr="00966E8E">
        <w:rPr>
          <w:rFonts w:ascii="TeXGyreHeros" w:hAnsi="TeXGyreHeros" w:cs="Arial"/>
          <w:lang w:val="en-CA"/>
        </w:rPr>
        <w:t>ASPE</w:t>
      </w:r>
      <w:r w:rsidRPr="00966E8E">
        <w:rPr>
          <w:rFonts w:ascii="TeXGyreHeros" w:hAnsi="TeXGyreHeros" w:cs="Arial"/>
          <w:sz w:val="28"/>
          <w:szCs w:val="28"/>
          <w:lang w:val="en-CA"/>
        </w:rPr>
        <w:t xml:space="preserve"> </w:t>
      </w:r>
    </w:p>
    <w:p w14:paraId="3A99BD9D" w14:textId="77777777" w:rsidR="00D45E4D" w:rsidRPr="00966E8E" w:rsidRDefault="00D45E4D" w:rsidP="00B94939">
      <w:pPr>
        <w:tabs>
          <w:tab w:val="left" w:pos="540"/>
          <w:tab w:val="left" w:pos="900"/>
        </w:tabs>
        <w:ind w:left="900" w:hanging="900"/>
        <w:jc w:val="both"/>
        <w:rPr>
          <w:rFonts w:ascii="TeXGyreHeros" w:hAnsi="TeXGyreHeros" w:cs="Arial"/>
          <w:sz w:val="28"/>
          <w:szCs w:val="28"/>
          <w:lang w:val="en-CA"/>
        </w:rPr>
      </w:pPr>
    </w:p>
    <w:p w14:paraId="370BFE69" w14:textId="77777777" w:rsidR="00D45E4D" w:rsidRPr="00966E8E" w:rsidRDefault="00D45E4D" w:rsidP="00B94939">
      <w:pPr>
        <w:tabs>
          <w:tab w:val="left" w:pos="540"/>
          <w:tab w:val="left" w:pos="900"/>
        </w:tabs>
        <w:ind w:left="900" w:hanging="900"/>
        <w:jc w:val="both"/>
        <w:rPr>
          <w:rFonts w:ascii="TeXGyreHeros" w:hAnsi="TeXGyreHeros" w:cs="Arial"/>
          <w:sz w:val="28"/>
          <w:szCs w:val="2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2 </w:t>
      </w:r>
      <w:r w:rsidR="001F6414">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C</w:t>
      </w:r>
      <w:r w:rsidR="001F6414">
        <w:rPr>
          <w:rFonts w:ascii="TeXGyreHeros" w:eastAsia="Calibri" w:hAnsi="TeXGyreHeros" w:cs="Arial"/>
          <w:sz w:val="18"/>
          <w:szCs w:val="18"/>
        </w:rPr>
        <w:t xml:space="preserve"> </w:t>
      </w:r>
      <w:r w:rsidRPr="00966E8E">
        <w:rPr>
          <w:rFonts w:ascii="TeXGyreHeros" w:eastAsia="Calibri" w:hAnsi="TeXGyreHeros" w:cs="Arial"/>
          <w:sz w:val="18"/>
          <w:szCs w:val="18"/>
        </w:rPr>
        <w:t xml:space="preserve"> Difficulty: M</w:t>
      </w:r>
      <w:r w:rsidR="001F6414">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30 min.  AACSB: </w:t>
      </w:r>
      <w:proofErr w:type="gramStart"/>
      <w:r w:rsidRPr="00966E8E">
        <w:rPr>
          <w:rFonts w:ascii="TeXGyreHeros" w:eastAsia="Calibri" w:hAnsi="TeXGyreHeros" w:cs="Arial"/>
          <w:sz w:val="18"/>
          <w:szCs w:val="18"/>
        </w:rPr>
        <w:t xml:space="preserve">None </w:t>
      </w:r>
      <w:r w:rsidR="001F6414">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1F6414">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r w:rsidRPr="00966E8E">
        <w:rPr>
          <w:rFonts w:ascii="TeXGyreHeros" w:hAnsi="TeXGyreHeros" w:cs="Arial"/>
        </w:rPr>
        <w:t xml:space="preserve"> </w:t>
      </w:r>
    </w:p>
    <w:p w14:paraId="622BDBD5" w14:textId="77777777" w:rsidR="00BE7808" w:rsidRPr="00966E8E" w:rsidRDefault="00BE7808" w:rsidP="00BC55AF">
      <w:pPr>
        <w:tabs>
          <w:tab w:val="left" w:pos="540"/>
          <w:tab w:val="left" w:pos="900"/>
        </w:tabs>
        <w:ind w:left="900" w:hanging="900"/>
        <w:jc w:val="both"/>
        <w:rPr>
          <w:rFonts w:ascii="TeXGyreHeros" w:hAnsi="TeXGyreHeros" w:cs="Arial"/>
          <w:sz w:val="28"/>
          <w:szCs w:val="28"/>
          <w:lang w:val="en-CA"/>
        </w:rPr>
      </w:pPr>
      <w:r w:rsidRPr="00966E8E">
        <w:rPr>
          <w:rFonts w:ascii="TeXGyreHeros" w:hAnsi="TeXGyreHeros" w:cs="Arial"/>
          <w:sz w:val="28"/>
          <w:szCs w:val="28"/>
          <w:lang w:val="en-CA"/>
        </w:rPr>
        <w:br w:type="page"/>
      </w:r>
    </w:p>
    <w:p w14:paraId="479D647A" w14:textId="7A4235D3" w:rsidR="00BE7808" w:rsidRPr="00966E8E" w:rsidRDefault="004542BB">
      <w:pPr>
        <w:tabs>
          <w:tab w:val="left" w:pos="720"/>
        </w:tabs>
        <w:ind w:left="720" w:hanging="720"/>
        <w:jc w:val="both"/>
        <w:rPr>
          <w:rFonts w:ascii="TeXGyreHeros" w:hAnsi="TeXGyreHeros" w:cs="Arial"/>
          <w:sz w:val="28"/>
          <w:szCs w:val="28"/>
          <w:lang w:val="en-CA"/>
        </w:rPr>
      </w:pPr>
      <w:r>
        <w:rPr>
          <w:rFonts w:ascii="TeXGyreHeros" w:hAnsi="TeXGyreHeros"/>
          <w:noProof/>
          <w:lang w:val="en-CA" w:eastAsia="en-CA"/>
        </w:rPr>
        <w:lastRenderedPageBreak/>
        <mc:AlternateContent>
          <mc:Choice Requires="wps">
            <w:drawing>
              <wp:anchor distT="0" distB="0" distL="114300" distR="114300" simplePos="0" relativeHeight="251648512" behindDoc="0" locked="0" layoutInCell="1" allowOverlap="1" wp14:anchorId="55F2CF68" wp14:editId="5EBFAC4F">
                <wp:simplePos x="0" y="0"/>
                <wp:positionH relativeFrom="column">
                  <wp:posOffset>2019300</wp:posOffset>
                </wp:positionH>
                <wp:positionV relativeFrom="paragraph">
                  <wp:posOffset>-12065</wp:posOffset>
                </wp:positionV>
                <wp:extent cx="1922145" cy="344170"/>
                <wp:effectExtent l="0" t="0" r="1905" b="0"/>
                <wp:wrapSquare wrapText="bothSides"/>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145" cy="344170"/>
                        </a:xfrm>
                        <a:prstGeom prst="rect">
                          <a:avLst/>
                        </a:prstGeom>
                        <a:solidFill>
                          <a:srgbClr val="FFFFFF"/>
                        </a:solidFill>
                        <a:ln w="9525">
                          <a:solidFill>
                            <a:srgbClr val="000000"/>
                          </a:solidFill>
                          <a:miter lim="800000"/>
                          <a:headEnd/>
                          <a:tailEnd/>
                        </a:ln>
                      </wps:spPr>
                      <wps:txbx>
                        <w:txbxContent>
                          <w:p w14:paraId="3446AD93" w14:textId="47095C81" w:rsidR="0089050F" w:rsidRPr="00BC55AF" w:rsidRDefault="0089050F">
                            <w:pPr>
                              <w:pStyle w:val="ProblemHead"/>
                              <w:rPr>
                                <w:rFonts w:ascii="TeXGyreHeros" w:hAnsi="TeXGyreHeros"/>
                                <w:sz w:val="28"/>
                                <w:szCs w:val="28"/>
                              </w:rPr>
                            </w:pPr>
                            <w:r w:rsidRPr="00BC55AF">
                              <w:rPr>
                                <w:rFonts w:ascii="TeXGyreHeros" w:hAnsi="TeXGyreHeros"/>
                                <w:sz w:val="28"/>
                                <w:szCs w:val="28"/>
                              </w:rPr>
                              <w:t>PROBLEM 1</w:t>
                            </w:r>
                            <w:r>
                              <w:rPr>
                                <w:rFonts w:ascii="TeXGyreHeros" w:hAnsi="TeXGyreHeros"/>
                                <w:sz w:val="28"/>
                                <w:szCs w:val="28"/>
                              </w:rPr>
                              <w:t>.</w:t>
                            </w:r>
                            <w:r w:rsidRPr="00BC55AF">
                              <w:rPr>
                                <w:rFonts w:ascii="TeXGyreHeros" w:hAnsi="TeXGyreHeros"/>
                                <w:sz w:val="28"/>
                                <w:szCs w:val="28"/>
                              </w:rPr>
                              <w:t>3B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2CF68" id="Text Box 15" o:spid="_x0000_s1038" type="#_x0000_t202" style="position:absolute;left:0;text-align:left;margin-left:159pt;margin-top:-.95pt;width:151.35pt;height:27.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">
                <v:textbox>
                  <w:txbxContent>
                    <w:p w14:paraId="3446AD93" w14:textId="47095C81" w:rsidR="0089050F" w:rsidRPr="00BC55AF" w:rsidRDefault="0089050F">
                      <w:pPr>
                        <w:pStyle w:val="ProblemHead"/>
                        <w:rPr>
                          <w:rFonts w:ascii="TeXGyreHeros" w:hAnsi="TeXGyreHeros"/>
                          <w:sz w:val="28"/>
                          <w:szCs w:val="28"/>
                        </w:rPr>
                      </w:pPr>
                      <w:r w:rsidRPr="00BC55AF">
                        <w:rPr>
                          <w:rFonts w:ascii="TeXGyreHeros" w:hAnsi="TeXGyreHeros"/>
                          <w:sz w:val="28"/>
                          <w:szCs w:val="28"/>
                        </w:rPr>
                        <w:t>PROBLEM 1</w:t>
                      </w:r>
                      <w:r>
                        <w:rPr>
                          <w:rFonts w:ascii="TeXGyreHeros" w:hAnsi="TeXGyreHeros"/>
                          <w:sz w:val="28"/>
                          <w:szCs w:val="28"/>
                        </w:rPr>
                        <w:t>.</w:t>
                      </w:r>
                      <w:r w:rsidRPr="00BC55AF">
                        <w:rPr>
                          <w:rFonts w:ascii="TeXGyreHeros" w:hAnsi="TeXGyreHeros"/>
                          <w:sz w:val="28"/>
                          <w:szCs w:val="28"/>
                        </w:rPr>
                        <w:t>3B</w:t>
                      </w:r>
                    </w:p>
                  </w:txbxContent>
                </v:textbox>
                <w10:wrap type="square"/>
              </v:shape>
            </w:pict>
          </mc:Fallback>
        </mc:AlternateContent>
      </w:r>
    </w:p>
    <w:p w14:paraId="7C247DF3" w14:textId="29D4D759" w:rsidR="00BE7808" w:rsidRPr="00966E8E" w:rsidRDefault="00801C90">
      <w:pPr>
        <w:tabs>
          <w:tab w:val="left" w:pos="720"/>
        </w:tabs>
        <w:ind w:left="720" w:hanging="720"/>
        <w:jc w:val="both"/>
        <w:rPr>
          <w:rFonts w:ascii="TeXGyreHeros" w:hAnsi="TeXGyreHeros" w:cs="Arial"/>
          <w:lang w:val="en-CA"/>
        </w:rPr>
      </w:pPr>
      <w:r w:rsidRPr="00966E8E">
        <w:rPr>
          <w:rFonts w:ascii="TeXGyreHeros" w:hAnsi="TeXGyreHeros" w:cs="Arial"/>
          <w:lang w:val="en-CA"/>
        </w:rPr>
        <w:t>a</w:t>
      </w:r>
      <w:r w:rsidR="000655DB">
        <w:rPr>
          <w:rFonts w:ascii="TeXGyreHeros" w:hAnsi="TeXGyreHeros" w:cs="Arial"/>
          <w:lang w:val="en-CA"/>
        </w:rPr>
        <w:t>.</w:t>
      </w:r>
    </w:p>
    <w:tbl>
      <w:tblPr>
        <w:tblW w:w="8759" w:type="dxa"/>
        <w:tblInd w:w="108" w:type="dxa"/>
        <w:tblLayout w:type="fixed"/>
        <w:tblLook w:val="0000" w:firstRow="0" w:lastRow="0" w:firstColumn="0" w:lastColumn="0" w:noHBand="0" w:noVBand="0"/>
      </w:tblPr>
      <w:tblGrid>
        <w:gridCol w:w="2824"/>
        <w:gridCol w:w="2063"/>
        <w:gridCol w:w="1778"/>
        <w:gridCol w:w="2094"/>
      </w:tblGrid>
      <w:tr w:rsidR="00BE7808" w:rsidRPr="00966E8E" w14:paraId="3AEB0361" w14:textId="77777777" w:rsidTr="00AF2C52">
        <w:trPr>
          <w:trHeight w:val="360"/>
        </w:trPr>
        <w:tc>
          <w:tcPr>
            <w:tcW w:w="2824" w:type="dxa"/>
            <w:tcBorders>
              <w:top w:val="single" w:sz="4" w:space="0" w:color="auto"/>
              <w:left w:val="single" w:sz="4" w:space="0" w:color="auto"/>
              <w:bottom w:val="single" w:sz="4" w:space="0" w:color="auto"/>
              <w:right w:val="single" w:sz="4" w:space="0" w:color="000000"/>
            </w:tcBorders>
          </w:tcPr>
          <w:p w14:paraId="1F00C71E" w14:textId="77777777" w:rsidR="00BE7808" w:rsidRPr="00966E8E" w:rsidRDefault="00801C90">
            <w:pPr>
              <w:jc w:val="center"/>
              <w:rPr>
                <w:rFonts w:ascii="TeXGyreHeros" w:hAnsi="TeXGyreHeros" w:cs="Arial"/>
                <w:lang w:val="en-CA"/>
              </w:rPr>
            </w:pPr>
            <w:r w:rsidRPr="00966E8E">
              <w:rPr>
                <w:rFonts w:ascii="TeXGyreHeros" w:hAnsi="TeXGyreHeros" w:cs="Arial"/>
                <w:lang w:val="en-CA"/>
              </w:rPr>
              <w:t> </w:t>
            </w:r>
          </w:p>
        </w:tc>
        <w:tc>
          <w:tcPr>
            <w:tcW w:w="2063" w:type="dxa"/>
            <w:tcBorders>
              <w:top w:val="single" w:sz="4" w:space="0" w:color="auto"/>
              <w:left w:val="nil"/>
              <w:bottom w:val="single" w:sz="4" w:space="0" w:color="auto"/>
              <w:right w:val="single" w:sz="4" w:space="0" w:color="auto"/>
            </w:tcBorders>
          </w:tcPr>
          <w:p w14:paraId="7BE39CD7" w14:textId="77777777" w:rsidR="00BE7808" w:rsidRPr="00966E8E" w:rsidRDefault="00801C90">
            <w:pPr>
              <w:jc w:val="center"/>
              <w:rPr>
                <w:rFonts w:ascii="TeXGyreHeros" w:hAnsi="TeXGyreHeros" w:cs="Arial"/>
                <w:lang w:val="en-CA"/>
              </w:rPr>
            </w:pPr>
            <w:r w:rsidRPr="00966E8E">
              <w:rPr>
                <w:rFonts w:ascii="TeXGyreHeros" w:hAnsi="TeXGyreHeros" w:cs="Arial"/>
                <w:lang w:val="en-CA"/>
              </w:rPr>
              <w:t>Operating</w:t>
            </w:r>
          </w:p>
        </w:tc>
        <w:tc>
          <w:tcPr>
            <w:tcW w:w="1778" w:type="dxa"/>
            <w:tcBorders>
              <w:top w:val="single" w:sz="4" w:space="0" w:color="auto"/>
              <w:left w:val="nil"/>
              <w:bottom w:val="single" w:sz="4" w:space="0" w:color="auto"/>
              <w:right w:val="single" w:sz="4" w:space="0" w:color="auto"/>
            </w:tcBorders>
          </w:tcPr>
          <w:p w14:paraId="6604E73A" w14:textId="77777777" w:rsidR="00BE7808" w:rsidRPr="00966E8E" w:rsidRDefault="00801C90">
            <w:pPr>
              <w:jc w:val="center"/>
              <w:rPr>
                <w:rFonts w:ascii="TeXGyreHeros" w:hAnsi="TeXGyreHeros" w:cs="Arial"/>
                <w:lang w:val="en-CA"/>
              </w:rPr>
            </w:pPr>
            <w:r w:rsidRPr="00966E8E">
              <w:rPr>
                <w:rFonts w:ascii="TeXGyreHeros" w:hAnsi="TeXGyreHeros" w:cs="Arial"/>
                <w:lang w:val="en-CA"/>
              </w:rPr>
              <w:t>Investing</w:t>
            </w:r>
          </w:p>
        </w:tc>
        <w:tc>
          <w:tcPr>
            <w:tcW w:w="2094" w:type="dxa"/>
            <w:tcBorders>
              <w:top w:val="single" w:sz="4" w:space="0" w:color="auto"/>
              <w:left w:val="nil"/>
              <w:bottom w:val="single" w:sz="4" w:space="0" w:color="auto"/>
              <w:right w:val="single" w:sz="4" w:space="0" w:color="auto"/>
            </w:tcBorders>
          </w:tcPr>
          <w:p w14:paraId="6527977A" w14:textId="77777777" w:rsidR="00BE7808" w:rsidRPr="00966E8E" w:rsidRDefault="00801C90">
            <w:pPr>
              <w:jc w:val="center"/>
              <w:rPr>
                <w:rFonts w:ascii="TeXGyreHeros" w:hAnsi="TeXGyreHeros" w:cs="Arial"/>
                <w:lang w:val="en-CA"/>
              </w:rPr>
            </w:pPr>
            <w:r w:rsidRPr="00966E8E">
              <w:rPr>
                <w:rFonts w:ascii="TeXGyreHeros" w:hAnsi="TeXGyreHeros" w:cs="Arial"/>
                <w:lang w:val="en-CA"/>
              </w:rPr>
              <w:t>Financing</w:t>
            </w:r>
          </w:p>
        </w:tc>
      </w:tr>
      <w:tr w:rsidR="00BE7808" w:rsidRPr="00966E8E" w14:paraId="6ED82132" w14:textId="77777777" w:rsidTr="00AF2C52">
        <w:trPr>
          <w:trHeight w:val="705"/>
        </w:trPr>
        <w:tc>
          <w:tcPr>
            <w:tcW w:w="2824" w:type="dxa"/>
            <w:tcBorders>
              <w:top w:val="single" w:sz="4" w:space="0" w:color="auto"/>
              <w:left w:val="single" w:sz="4" w:space="0" w:color="auto"/>
              <w:bottom w:val="single" w:sz="4" w:space="0" w:color="auto"/>
              <w:right w:val="single" w:sz="4" w:space="0" w:color="auto"/>
            </w:tcBorders>
          </w:tcPr>
          <w:p w14:paraId="64ED74D5" w14:textId="77777777" w:rsidR="00BE7808" w:rsidRPr="00966E8E" w:rsidRDefault="00801C90" w:rsidP="000867B0">
            <w:pPr>
              <w:rPr>
                <w:rFonts w:ascii="TeXGyreHeros" w:hAnsi="TeXGyreHeros" w:cs="Arial"/>
                <w:lang w:val="en-CA"/>
              </w:rPr>
            </w:pPr>
            <w:r w:rsidRPr="00966E8E">
              <w:rPr>
                <w:rFonts w:ascii="TeXGyreHeros" w:hAnsi="TeXGyreHeros" w:cs="Arial"/>
                <w:lang w:val="en-CA"/>
              </w:rPr>
              <w:t>WestJet Airlines</w:t>
            </w:r>
          </w:p>
        </w:tc>
        <w:tc>
          <w:tcPr>
            <w:tcW w:w="2063" w:type="dxa"/>
            <w:tcBorders>
              <w:top w:val="single" w:sz="4" w:space="0" w:color="auto"/>
              <w:left w:val="nil"/>
              <w:bottom w:val="single" w:sz="4" w:space="0" w:color="auto"/>
              <w:right w:val="single" w:sz="4" w:space="0" w:color="auto"/>
            </w:tcBorders>
          </w:tcPr>
          <w:p w14:paraId="04A7EBFF" w14:textId="77777777" w:rsidR="00BE7808" w:rsidRPr="00966E8E" w:rsidRDefault="00801C90">
            <w:pPr>
              <w:rPr>
                <w:rFonts w:ascii="TeXGyreHeros" w:hAnsi="TeXGyreHeros" w:cs="Arial"/>
                <w:lang w:val="en-CA"/>
              </w:rPr>
            </w:pPr>
            <w:r w:rsidRPr="00966E8E">
              <w:rPr>
                <w:rFonts w:ascii="TeXGyreHeros" w:hAnsi="TeXGyreHeros" w:cs="Arial"/>
                <w:lang w:val="en-CA"/>
              </w:rPr>
              <w:t>Payment for jet fuel</w:t>
            </w:r>
          </w:p>
        </w:tc>
        <w:tc>
          <w:tcPr>
            <w:tcW w:w="1778" w:type="dxa"/>
            <w:tcBorders>
              <w:top w:val="single" w:sz="4" w:space="0" w:color="auto"/>
              <w:left w:val="nil"/>
              <w:bottom w:val="single" w:sz="4" w:space="0" w:color="auto"/>
              <w:right w:val="single" w:sz="4" w:space="0" w:color="auto"/>
            </w:tcBorders>
          </w:tcPr>
          <w:p w14:paraId="3915363B" w14:textId="77777777" w:rsidR="00BE7808" w:rsidRPr="00966E8E" w:rsidRDefault="00801C90">
            <w:pPr>
              <w:rPr>
                <w:rFonts w:ascii="TeXGyreHeros" w:hAnsi="TeXGyreHeros" w:cs="Arial"/>
                <w:lang w:val="en-CA"/>
              </w:rPr>
            </w:pPr>
            <w:r w:rsidRPr="00966E8E">
              <w:rPr>
                <w:rFonts w:ascii="TeXGyreHeros" w:hAnsi="TeXGyreHeros" w:cs="Arial"/>
                <w:lang w:val="en-CA"/>
              </w:rPr>
              <w:t>Purchase of airplanes</w:t>
            </w:r>
          </w:p>
        </w:tc>
        <w:tc>
          <w:tcPr>
            <w:tcW w:w="2094" w:type="dxa"/>
            <w:tcBorders>
              <w:top w:val="single" w:sz="4" w:space="0" w:color="auto"/>
              <w:left w:val="nil"/>
              <w:bottom w:val="single" w:sz="4" w:space="0" w:color="auto"/>
              <w:right w:val="single" w:sz="4" w:space="0" w:color="auto"/>
            </w:tcBorders>
          </w:tcPr>
          <w:p w14:paraId="7DCE4FCB" w14:textId="77777777" w:rsidR="00BE7808" w:rsidRPr="00966E8E" w:rsidRDefault="00801C90">
            <w:pPr>
              <w:rPr>
                <w:rFonts w:ascii="TeXGyreHeros" w:hAnsi="TeXGyreHeros" w:cs="Arial"/>
                <w:lang w:val="en-CA"/>
              </w:rPr>
            </w:pPr>
            <w:r w:rsidRPr="00966E8E">
              <w:rPr>
                <w:rFonts w:ascii="TeXGyreHeros" w:hAnsi="TeXGyreHeros" w:cs="Arial"/>
                <w:lang w:val="en-CA"/>
              </w:rPr>
              <w:t>Issue of shares</w:t>
            </w:r>
          </w:p>
        </w:tc>
      </w:tr>
      <w:tr w:rsidR="00BE7808" w:rsidRPr="00966E8E" w14:paraId="628478A0" w14:textId="77777777" w:rsidTr="00AF2C52">
        <w:trPr>
          <w:trHeight w:val="720"/>
        </w:trPr>
        <w:tc>
          <w:tcPr>
            <w:tcW w:w="2824" w:type="dxa"/>
            <w:tcBorders>
              <w:top w:val="single" w:sz="4" w:space="0" w:color="auto"/>
              <w:left w:val="single" w:sz="4" w:space="0" w:color="auto"/>
              <w:bottom w:val="single" w:sz="4" w:space="0" w:color="auto"/>
              <w:right w:val="single" w:sz="4" w:space="0" w:color="auto"/>
            </w:tcBorders>
          </w:tcPr>
          <w:p w14:paraId="747E5E24" w14:textId="77777777" w:rsidR="00BE7808" w:rsidRPr="00966E8E" w:rsidRDefault="00801C90">
            <w:pPr>
              <w:rPr>
                <w:rFonts w:ascii="TeXGyreHeros" w:hAnsi="TeXGyreHeros" w:cs="Arial"/>
                <w:lang w:val="en-CA"/>
              </w:rPr>
            </w:pPr>
            <w:r w:rsidRPr="00966E8E">
              <w:rPr>
                <w:rFonts w:ascii="TeXGyreHeros" w:hAnsi="TeXGyreHeros" w:cs="Arial"/>
                <w:lang w:val="en-CA"/>
              </w:rPr>
              <w:t>University of Calgary Students’ Union</w:t>
            </w:r>
          </w:p>
        </w:tc>
        <w:tc>
          <w:tcPr>
            <w:tcW w:w="2063" w:type="dxa"/>
            <w:tcBorders>
              <w:top w:val="single" w:sz="4" w:space="0" w:color="auto"/>
              <w:left w:val="nil"/>
              <w:bottom w:val="single" w:sz="4" w:space="0" w:color="auto"/>
              <w:right w:val="single" w:sz="4" w:space="0" w:color="auto"/>
            </w:tcBorders>
          </w:tcPr>
          <w:p w14:paraId="2EEE8955" w14:textId="77777777" w:rsidR="00BE7808" w:rsidRPr="00966E8E" w:rsidRDefault="00801C90" w:rsidP="002A7C52">
            <w:pPr>
              <w:rPr>
                <w:rFonts w:ascii="TeXGyreHeros" w:hAnsi="TeXGyreHeros" w:cs="Arial"/>
                <w:lang w:val="en-CA"/>
              </w:rPr>
            </w:pPr>
            <w:r w:rsidRPr="00966E8E">
              <w:rPr>
                <w:rFonts w:ascii="TeXGyreHeros" w:hAnsi="TeXGyreHeros" w:cs="Arial"/>
                <w:lang w:val="en-CA"/>
              </w:rPr>
              <w:t>Payment of salaries and benefits</w:t>
            </w:r>
          </w:p>
        </w:tc>
        <w:tc>
          <w:tcPr>
            <w:tcW w:w="1778" w:type="dxa"/>
            <w:tcBorders>
              <w:top w:val="single" w:sz="4" w:space="0" w:color="auto"/>
              <w:left w:val="nil"/>
              <w:bottom w:val="single" w:sz="4" w:space="0" w:color="auto"/>
              <w:right w:val="single" w:sz="4" w:space="0" w:color="auto"/>
            </w:tcBorders>
          </w:tcPr>
          <w:p w14:paraId="10175E45" w14:textId="77777777" w:rsidR="00BE7808" w:rsidRPr="00966E8E" w:rsidRDefault="00801C90">
            <w:pPr>
              <w:rPr>
                <w:rFonts w:ascii="TeXGyreHeros" w:hAnsi="TeXGyreHeros" w:cs="Arial"/>
                <w:lang w:val="en-CA"/>
              </w:rPr>
            </w:pPr>
            <w:r w:rsidRPr="00966E8E">
              <w:rPr>
                <w:rFonts w:ascii="TeXGyreHeros" w:hAnsi="TeXGyreHeros" w:cs="Arial"/>
                <w:lang w:val="en-CA"/>
              </w:rPr>
              <w:t>Purchase of office equipment</w:t>
            </w:r>
          </w:p>
        </w:tc>
        <w:tc>
          <w:tcPr>
            <w:tcW w:w="2094" w:type="dxa"/>
            <w:tcBorders>
              <w:top w:val="single" w:sz="4" w:space="0" w:color="auto"/>
              <w:left w:val="nil"/>
              <w:bottom w:val="single" w:sz="4" w:space="0" w:color="auto"/>
              <w:right w:val="single" w:sz="4" w:space="0" w:color="auto"/>
            </w:tcBorders>
          </w:tcPr>
          <w:p w14:paraId="6B882F1E" w14:textId="77777777" w:rsidR="00BE7808" w:rsidRPr="00966E8E" w:rsidRDefault="00801C90">
            <w:pPr>
              <w:rPr>
                <w:rFonts w:ascii="TeXGyreHeros" w:hAnsi="TeXGyreHeros" w:cs="Arial"/>
                <w:lang w:val="en-CA"/>
              </w:rPr>
            </w:pPr>
            <w:proofErr w:type="gramStart"/>
            <w:r w:rsidRPr="00966E8E">
              <w:rPr>
                <w:rFonts w:ascii="TeXGyreHeros" w:hAnsi="TeXGyreHeros" w:cs="Arial"/>
                <w:lang w:val="en-CA"/>
              </w:rPr>
              <w:t>Borrowing  money</w:t>
            </w:r>
            <w:proofErr w:type="gramEnd"/>
            <w:r w:rsidRPr="00966E8E">
              <w:rPr>
                <w:rFonts w:ascii="TeXGyreHeros" w:hAnsi="TeXGyreHeros" w:cs="Arial"/>
                <w:lang w:val="en-CA"/>
              </w:rPr>
              <w:t xml:space="preserve"> from a bank</w:t>
            </w:r>
          </w:p>
        </w:tc>
      </w:tr>
      <w:tr w:rsidR="00BE7808" w:rsidRPr="00966E8E" w14:paraId="33DE4A41" w14:textId="77777777" w:rsidTr="00AF2C52">
        <w:trPr>
          <w:trHeight w:val="735"/>
        </w:trPr>
        <w:tc>
          <w:tcPr>
            <w:tcW w:w="2824" w:type="dxa"/>
            <w:tcBorders>
              <w:top w:val="single" w:sz="4" w:space="0" w:color="auto"/>
              <w:left w:val="single" w:sz="4" w:space="0" w:color="auto"/>
              <w:bottom w:val="single" w:sz="4" w:space="0" w:color="auto"/>
              <w:right w:val="single" w:sz="4" w:space="0" w:color="auto"/>
            </w:tcBorders>
          </w:tcPr>
          <w:p w14:paraId="0F146D2B" w14:textId="77777777" w:rsidR="00BE7808" w:rsidRPr="00966E8E" w:rsidRDefault="00BB4BE1" w:rsidP="000867B0">
            <w:pPr>
              <w:rPr>
                <w:rFonts w:ascii="TeXGyreHeros" w:hAnsi="TeXGyreHeros" w:cs="Arial"/>
                <w:lang w:val="en-CA"/>
              </w:rPr>
            </w:pPr>
            <w:r w:rsidRPr="00966E8E">
              <w:rPr>
                <w:rFonts w:ascii="TeXGyreHeros" w:hAnsi="TeXGyreHeros" w:cs="Arial"/>
                <w:lang w:val="en-CA"/>
              </w:rPr>
              <w:t>GlaxoSmithKline</w:t>
            </w:r>
          </w:p>
        </w:tc>
        <w:tc>
          <w:tcPr>
            <w:tcW w:w="2063" w:type="dxa"/>
            <w:tcBorders>
              <w:top w:val="single" w:sz="4" w:space="0" w:color="auto"/>
              <w:left w:val="nil"/>
              <w:bottom w:val="single" w:sz="4" w:space="0" w:color="auto"/>
              <w:right w:val="single" w:sz="4" w:space="0" w:color="auto"/>
            </w:tcBorders>
          </w:tcPr>
          <w:p w14:paraId="1DACB256" w14:textId="77777777" w:rsidR="00BE7808" w:rsidRPr="00966E8E" w:rsidRDefault="00801C90">
            <w:pPr>
              <w:rPr>
                <w:rFonts w:ascii="TeXGyreHeros" w:hAnsi="TeXGyreHeros" w:cs="Arial"/>
                <w:lang w:val="en-CA"/>
              </w:rPr>
            </w:pPr>
            <w:r w:rsidRPr="00966E8E">
              <w:rPr>
                <w:rFonts w:ascii="TeXGyreHeros" w:hAnsi="TeXGyreHeros" w:cs="Arial"/>
                <w:lang w:val="en-CA"/>
              </w:rPr>
              <w:t>Payment of research expenses</w:t>
            </w:r>
          </w:p>
        </w:tc>
        <w:tc>
          <w:tcPr>
            <w:tcW w:w="1778" w:type="dxa"/>
            <w:tcBorders>
              <w:top w:val="single" w:sz="4" w:space="0" w:color="auto"/>
              <w:left w:val="nil"/>
              <w:bottom w:val="single" w:sz="4" w:space="0" w:color="auto"/>
              <w:right w:val="single" w:sz="4" w:space="0" w:color="auto"/>
            </w:tcBorders>
          </w:tcPr>
          <w:p w14:paraId="05424B10" w14:textId="77777777" w:rsidR="00BE7808" w:rsidRPr="00966E8E" w:rsidRDefault="00801C90">
            <w:pPr>
              <w:rPr>
                <w:rFonts w:ascii="TeXGyreHeros" w:hAnsi="TeXGyreHeros" w:cs="Arial"/>
                <w:lang w:val="en-CA"/>
              </w:rPr>
            </w:pPr>
            <w:r w:rsidRPr="00966E8E">
              <w:rPr>
                <w:rFonts w:ascii="TeXGyreHeros" w:hAnsi="TeXGyreHeros" w:cs="Arial"/>
                <w:lang w:val="en-CA"/>
              </w:rPr>
              <w:t>Purchase of other companies</w:t>
            </w:r>
          </w:p>
        </w:tc>
        <w:tc>
          <w:tcPr>
            <w:tcW w:w="2094" w:type="dxa"/>
            <w:tcBorders>
              <w:top w:val="single" w:sz="4" w:space="0" w:color="auto"/>
              <w:left w:val="nil"/>
              <w:bottom w:val="single" w:sz="4" w:space="0" w:color="auto"/>
              <w:right w:val="single" w:sz="4" w:space="0" w:color="auto"/>
            </w:tcBorders>
          </w:tcPr>
          <w:p w14:paraId="5B4652AB" w14:textId="77777777" w:rsidR="00BE7808" w:rsidRPr="00966E8E" w:rsidRDefault="00801C90">
            <w:pPr>
              <w:rPr>
                <w:rFonts w:ascii="TeXGyreHeros" w:hAnsi="TeXGyreHeros" w:cs="Arial"/>
                <w:lang w:val="en-CA"/>
              </w:rPr>
            </w:pPr>
            <w:r w:rsidRPr="00966E8E">
              <w:rPr>
                <w:rFonts w:ascii="TeXGyreHeros" w:hAnsi="TeXGyreHeros" w:cs="Arial"/>
                <w:lang w:val="en-CA"/>
              </w:rPr>
              <w:t>Issue of bonds</w:t>
            </w:r>
          </w:p>
        </w:tc>
      </w:tr>
      <w:tr w:rsidR="00BE7808" w:rsidRPr="00966E8E" w14:paraId="7311E5C7" w14:textId="77777777" w:rsidTr="00AF2C52">
        <w:trPr>
          <w:trHeight w:val="1095"/>
        </w:trPr>
        <w:tc>
          <w:tcPr>
            <w:tcW w:w="2824" w:type="dxa"/>
            <w:tcBorders>
              <w:top w:val="single" w:sz="4" w:space="0" w:color="auto"/>
              <w:left w:val="single" w:sz="4" w:space="0" w:color="auto"/>
              <w:bottom w:val="single" w:sz="4" w:space="0" w:color="auto"/>
              <w:right w:val="single" w:sz="4" w:space="0" w:color="auto"/>
            </w:tcBorders>
          </w:tcPr>
          <w:p w14:paraId="71D37B2C" w14:textId="77777777" w:rsidR="00BE7808" w:rsidRPr="00966E8E" w:rsidRDefault="00801C90" w:rsidP="000867B0">
            <w:pPr>
              <w:rPr>
                <w:rFonts w:ascii="TeXGyreHeros" w:hAnsi="TeXGyreHeros" w:cs="Arial"/>
                <w:lang w:val="en-CA"/>
              </w:rPr>
            </w:pPr>
            <w:r w:rsidRPr="00966E8E">
              <w:rPr>
                <w:rFonts w:ascii="TeXGyreHeros" w:hAnsi="TeXGyreHeros" w:cs="Arial"/>
                <w:lang w:val="en-CA"/>
              </w:rPr>
              <w:t>Maple Leaf Sports &amp; Entertainment</w:t>
            </w:r>
          </w:p>
        </w:tc>
        <w:tc>
          <w:tcPr>
            <w:tcW w:w="2063" w:type="dxa"/>
            <w:tcBorders>
              <w:top w:val="single" w:sz="4" w:space="0" w:color="auto"/>
              <w:left w:val="nil"/>
              <w:bottom w:val="single" w:sz="4" w:space="0" w:color="auto"/>
              <w:right w:val="single" w:sz="4" w:space="0" w:color="auto"/>
            </w:tcBorders>
          </w:tcPr>
          <w:p w14:paraId="592945D6" w14:textId="77777777" w:rsidR="00C23BA0" w:rsidRPr="00966E8E" w:rsidRDefault="00801C90">
            <w:pPr>
              <w:rPr>
                <w:rFonts w:ascii="TeXGyreHeros" w:hAnsi="TeXGyreHeros" w:cs="Arial"/>
                <w:lang w:val="en-CA"/>
              </w:rPr>
            </w:pPr>
            <w:r w:rsidRPr="00966E8E">
              <w:rPr>
                <w:rFonts w:ascii="TeXGyreHeros" w:hAnsi="TeXGyreHeros" w:cs="Arial"/>
                <w:lang w:val="en-CA"/>
              </w:rPr>
              <w:t xml:space="preserve">Payment for </w:t>
            </w:r>
            <w:r w:rsidR="00BB4BE1" w:rsidRPr="00966E8E">
              <w:rPr>
                <w:rFonts w:ascii="TeXGyreHeros" w:hAnsi="TeXGyreHeros" w:cs="Arial"/>
                <w:lang w:val="en-CA"/>
              </w:rPr>
              <w:t>facilities</w:t>
            </w:r>
            <w:r w:rsidRPr="00966E8E">
              <w:rPr>
                <w:rFonts w:ascii="TeXGyreHeros" w:hAnsi="TeXGyreHeros" w:cs="Arial"/>
                <w:lang w:val="en-CA"/>
              </w:rPr>
              <w:t xml:space="preserve"> rentals</w:t>
            </w:r>
          </w:p>
        </w:tc>
        <w:tc>
          <w:tcPr>
            <w:tcW w:w="1778" w:type="dxa"/>
            <w:tcBorders>
              <w:top w:val="single" w:sz="4" w:space="0" w:color="auto"/>
              <w:left w:val="nil"/>
              <w:bottom w:val="single" w:sz="4" w:space="0" w:color="auto"/>
              <w:right w:val="single" w:sz="4" w:space="0" w:color="auto"/>
            </w:tcBorders>
          </w:tcPr>
          <w:p w14:paraId="1F691084" w14:textId="77777777" w:rsidR="00C23BA0" w:rsidRPr="00966E8E" w:rsidRDefault="00801C90">
            <w:pPr>
              <w:rPr>
                <w:rFonts w:ascii="TeXGyreHeros" w:hAnsi="TeXGyreHeros" w:cs="Arial"/>
                <w:lang w:val="en-CA"/>
              </w:rPr>
            </w:pPr>
            <w:r w:rsidRPr="00966E8E">
              <w:rPr>
                <w:rFonts w:ascii="TeXGyreHeros" w:hAnsi="TeXGyreHeros" w:cs="Arial"/>
                <w:lang w:val="en-CA"/>
              </w:rPr>
              <w:t>Purchase of equipment</w:t>
            </w:r>
          </w:p>
        </w:tc>
        <w:tc>
          <w:tcPr>
            <w:tcW w:w="2094" w:type="dxa"/>
            <w:tcBorders>
              <w:top w:val="single" w:sz="4" w:space="0" w:color="auto"/>
              <w:left w:val="nil"/>
              <w:bottom w:val="single" w:sz="4" w:space="0" w:color="auto"/>
              <w:right w:val="single" w:sz="4" w:space="0" w:color="auto"/>
            </w:tcBorders>
          </w:tcPr>
          <w:p w14:paraId="1CAB4F67" w14:textId="77777777" w:rsidR="00BE7808" w:rsidRPr="00966E8E" w:rsidRDefault="00801C90">
            <w:pPr>
              <w:rPr>
                <w:rFonts w:ascii="TeXGyreHeros" w:hAnsi="TeXGyreHeros" w:cs="Arial"/>
                <w:lang w:val="en-CA"/>
              </w:rPr>
            </w:pPr>
            <w:r w:rsidRPr="00966E8E">
              <w:rPr>
                <w:rFonts w:ascii="TeXGyreHeros" w:hAnsi="TeXGyreHeros" w:cs="Arial"/>
                <w:lang w:val="en-CA"/>
              </w:rPr>
              <w:t>Payment of dividends to shareholders</w:t>
            </w:r>
          </w:p>
        </w:tc>
      </w:tr>
      <w:tr w:rsidR="00BE7808" w:rsidRPr="00966E8E" w14:paraId="7FE12E93" w14:textId="77777777" w:rsidTr="00AF2C52">
        <w:trPr>
          <w:trHeight w:val="1080"/>
        </w:trPr>
        <w:tc>
          <w:tcPr>
            <w:tcW w:w="2824" w:type="dxa"/>
            <w:tcBorders>
              <w:top w:val="single" w:sz="4" w:space="0" w:color="auto"/>
              <w:left w:val="single" w:sz="4" w:space="0" w:color="auto"/>
              <w:bottom w:val="single" w:sz="4" w:space="0" w:color="auto"/>
              <w:right w:val="single" w:sz="4" w:space="0" w:color="auto"/>
            </w:tcBorders>
          </w:tcPr>
          <w:p w14:paraId="10A8E873" w14:textId="362D9B18" w:rsidR="00BE7808" w:rsidRPr="00966E8E" w:rsidRDefault="002E53FD" w:rsidP="000867B0">
            <w:pPr>
              <w:rPr>
                <w:rFonts w:ascii="TeXGyreHeros" w:hAnsi="TeXGyreHeros" w:cs="Arial"/>
                <w:lang w:val="en-CA"/>
              </w:rPr>
            </w:pPr>
            <w:r>
              <w:rPr>
                <w:rFonts w:ascii="TeXGyreHeros" w:hAnsi="TeXGyreHeros" w:cs="Arial"/>
                <w:lang w:val="en-CA"/>
              </w:rPr>
              <w:t>Loblaw</w:t>
            </w:r>
            <w:r w:rsidRPr="00966E8E">
              <w:rPr>
                <w:rFonts w:ascii="TeXGyreHeros" w:hAnsi="TeXGyreHeros" w:cs="Arial"/>
                <w:lang w:val="en-CA"/>
              </w:rPr>
              <w:t xml:space="preserve"> </w:t>
            </w:r>
            <w:r w:rsidR="00A47AAE" w:rsidRPr="00966E8E">
              <w:rPr>
                <w:rFonts w:ascii="TeXGyreHeros" w:hAnsi="TeXGyreHeros" w:cs="Arial"/>
                <w:lang w:val="en-CA"/>
              </w:rPr>
              <w:t>Compan</w:t>
            </w:r>
            <w:r>
              <w:rPr>
                <w:rFonts w:ascii="TeXGyreHeros" w:hAnsi="TeXGyreHeros" w:cs="Arial"/>
                <w:lang w:val="en-CA"/>
              </w:rPr>
              <w:t>ies</w:t>
            </w:r>
          </w:p>
        </w:tc>
        <w:tc>
          <w:tcPr>
            <w:tcW w:w="2063" w:type="dxa"/>
            <w:tcBorders>
              <w:top w:val="single" w:sz="4" w:space="0" w:color="auto"/>
              <w:left w:val="nil"/>
              <w:bottom w:val="single" w:sz="4" w:space="0" w:color="auto"/>
              <w:right w:val="single" w:sz="4" w:space="0" w:color="auto"/>
            </w:tcBorders>
          </w:tcPr>
          <w:p w14:paraId="3AEA3FA5" w14:textId="0EA3BD11" w:rsidR="00BE7808" w:rsidRPr="00966E8E" w:rsidRDefault="00A47AAE" w:rsidP="000E7448">
            <w:pPr>
              <w:rPr>
                <w:rFonts w:ascii="TeXGyreHeros" w:hAnsi="TeXGyreHeros" w:cs="Arial"/>
                <w:lang w:val="en-CA"/>
              </w:rPr>
            </w:pPr>
            <w:r w:rsidRPr="00966E8E">
              <w:rPr>
                <w:rFonts w:ascii="TeXGyreHeros" w:hAnsi="TeXGyreHeros" w:cs="Arial"/>
                <w:lang w:val="en-CA"/>
              </w:rPr>
              <w:t xml:space="preserve">Receipt of </w:t>
            </w:r>
            <w:r w:rsidR="000E7448" w:rsidRPr="00966E8E">
              <w:rPr>
                <w:rFonts w:ascii="TeXGyreHeros" w:hAnsi="TeXGyreHeros" w:cs="Arial"/>
                <w:lang w:val="en-CA"/>
              </w:rPr>
              <w:t xml:space="preserve">revenue from sales of food </w:t>
            </w:r>
          </w:p>
        </w:tc>
        <w:tc>
          <w:tcPr>
            <w:tcW w:w="1778" w:type="dxa"/>
            <w:tcBorders>
              <w:top w:val="single" w:sz="4" w:space="0" w:color="auto"/>
              <w:left w:val="nil"/>
              <w:bottom w:val="single" w:sz="4" w:space="0" w:color="auto"/>
              <w:right w:val="single" w:sz="4" w:space="0" w:color="auto"/>
            </w:tcBorders>
          </w:tcPr>
          <w:p w14:paraId="47987BCD" w14:textId="0591EF3B" w:rsidR="00BE7808" w:rsidRPr="00966E8E" w:rsidRDefault="00FA09FD" w:rsidP="007620CB">
            <w:pPr>
              <w:rPr>
                <w:rFonts w:ascii="TeXGyreHeros" w:hAnsi="TeXGyreHeros" w:cs="Arial"/>
                <w:lang w:val="en-CA"/>
              </w:rPr>
            </w:pPr>
            <w:r w:rsidRPr="00966E8E">
              <w:rPr>
                <w:rFonts w:ascii="TeXGyreHeros" w:hAnsi="TeXGyreHeros" w:cs="Arial"/>
                <w:lang w:val="en-CA"/>
              </w:rPr>
              <w:t>Purchase</w:t>
            </w:r>
            <w:r w:rsidR="00801C90" w:rsidRPr="00966E8E">
              <w:rPr>
                <w:rFonts w:ascii="TeXGyreHeros" w:hAnsi="TeXGyreHeros" w:cs="Arial"/>
                <w:lang w:val="en-CA"/>
              </w:rPr>
              <w:t xml:space="preserve"> of </w:t>
            </w:r>
            <w:r w:rsidR="00FC6AB0" w:rsidRPr="00966E8E">
              <w:rPr>
                <w:rFonts w:ascii="TeXGyreHeros" w:hAnsi="TeXGyreHeros" w:cs="Arial"/>
                <w:lang w:val="en-CA"/>
              </w:rPr>
              <w:t>real estate</w:t>
            </w:r>
            <w:r w:rsidRPr="00966E8E">
              <w:rPr>
                <w:rFonts w:ascii="TeXGyreHeros" w:hAnsi="TeXGyreHeros" w:cs="Arial"/>
                <w:lang w:val="en-CA"/>
              </w:rPr>
              <w:t xml:space="preserve"> to build </w:t>
            </w:r>
            <w:r w:rsidR="002E53FD">
              <w:rPr>
                <w:rFonts w:ascii="TeXGyreHeros" w:hAnsi="TeXGyreHeros" w:cs="Arial"/>
                <w:lang w:val="en-CA"/>
              </w:rPr>
              <w:t>grocery</w:t>
            </w:r>
            <w:r w:rsidR="002E53FD" w:rsidRPr="00966E8E">
              <w:rPr>
                <w:rFonts w:ascii="TeXGyreHeros" w:hAnsi="TeXGyreHeros" w:cs="Arial"/>
                <w:lang w:val="en-CA"/>
              </w:rPr>
              <w:t xml:space="preserve"> </w:t>
            </w:r>
            <w:r w:rsidRPr="00966E8E">
              <w:rPr>
                <w:rFonts w:ascii="TeXGyreHeros" w:hAnsi="TeXGyreHeros" w:cs="Arial"/>
                <w:lang w:val="en-CA"/>
              </w:rPr>
              <w:t>store</w:t>
            </w:r>
            <w:r w:rsidR="00CB1F6A">
              <w:rPr>
                <w:rFonts w:ascii="TeXGyreHeros" w:hAnsi="TeXGyreHeros" w:cs="Arial"/>
                <w:lang w:val="en-CA"/>
              </w:rPr>
              <w:t>s</w:t>
            </w:r>
          </w:p>
        </w:tc>
        <w:tc>
          <w:tcPr>
            <w:tcW w:w="2094" w:type="dxa"/>
            <w:tcBorders>
              <w:top w:val="single" w:sz="4" w:space="0" w:color="auto"/>
              <w:left w:val="nil"/>
              <w:bottom w:val="single" w:sz="4" w:space="0" w:color="auto"/>
              <w:right w:val="single" w:sz="4" w:space="0" w:color="auto"/>
            </w:tcBorders>
          </w:tcPr>
          <w:p w14:paraId="3FD23FAA" w14:textId="77777777" w:rsidR="00BE7808" w:rsidRPr="00966E8E" w:rsidRDefault="00FA09FD" w:rsidP="002A7C52">
            <w:pPr>
              <w:rPr>
                <w:rFonts w:ascii="TeXGyreHeros" w:hAnsi="TeXGyreHeros" w:cs="Arial"/>
                <w:lang w:val="en-CA"/>
              </w:rPr>
            </w:pPr>
            <w:r w:rsidRPr="00966E8E">
              <w:rPr>
                <w:rFonts w:ascii="TeXGyreHeros" w:hAnsi="TeXGyreHeros" w:cs="Arial"/>
                <w:lang w:val="en-CA"/>
              </w:rPr>
              <w:t>Repaying money to a bank</w:t>
            </w:r>
          </w:p>
        </w:tc>
      </w:tr>
    </w:tbl>
    <w:p w14:paraId="7CC4CB17" w14:textId="77777777" w:rsidR="00BE7808" w:rsidRPr="00966E8E" w:rsidRDefault="00BE7808">
      <w:pPr>
        <w:tabs>
          <w:tab w:val="left" w:pos="720"/>
        </w:tabs>
        <w:ind w:left="720" w:hanging="720"/>
        <w:jc w:val="both"/>
        <w:rPr>
          <w:rFonts w:ascii="TeXGyreHeros" w:hAnsi="TeXGyreHeros" w:cs="Arial"/>
          <w:lang w:val="en-CA"/>
        </w:rPr>
      </w:pPr>
    </w:p>
    <w:p w14:paraId="24B01DC7" w14:textId="13557C02" w:rsidR="00BE7808" w:rsidRPr="00966E8E" w:rsidRDefault="00801C90">
      <w:pPr>
        <w:tabs>
          <w:tab w:val="left" w:pos="720"/>
        </w:tabs>
        <w:ind w:left="720" w:hanging="720"/>
        <w:jc w:val="both"/>
        <w:rPr>
          <w:rFonts w:ascii="TeXGyreHeros" w:hAnsi="TeXGyreHeros" w:cs="Arial"/>
          <w:lang w:val="en-CA"/>
        </w:rPr>
      </w:pPr>
      <w:r w:rsidRPr="00966E8E">
        <w:rPr>
          <w:rFonts w:ascii="TeXGyreHeros" w:hAnsi="TeXGyreHeros" w:cs="Arial"/>
          <w:lang w:val="en-CA"/>
        </w:rPr>
        <w:t>b</w:t>
      </w:r>
      <w:r w:rsidR="000655DB">
        <w:rPr>
          <w:rFonts w:ascii="TeXGyreHeros" w:hAnsi="TeXGyreHeros" w:cs="Arial"/>
          <w:lang w:val="en-CA"/>
        </w:rPr>
        <w:t>.</w:t>
      </w:r>
      <w:r w:rsidRPr="00966E8E">
        <w:rPr>
          <w:rFonts w:ascii="TeXGyreHeros" w:hAnsi="TeXGyreHeros" w:cs="Arial"/>
          <w:lang w:val="en-CA"/>
        </w:rPr>
        <w:tab/>
      </w:r>
      <w:r w:rsidRPr="00966E8E">
        <w:rPr>
          <w:rFonts w:ascii="TeXGyreHeros" w:hAnsi="TeXGyreHeros" w:cs="Arial"/>
          <w:u w:val="single"/>
          <w:lang w:val="en-CA"/>
        </w:rPr>
        <w:t>Financing</w:t>
      </w:r>
    </w:p>
    <w:p w14:paraId="13732ED7" w14:textId="77777777" w:rsidR="00BE7808" w:rsidRPr="00966E8E" w:rsidRDefault="00801C90">
      <w:pPr>
        <w:tabs>
          <w:tab w:val="left" w:pos="720"/>
        </w:tabs>
        <w:ind w:left="720" w:hanging="720"/>
        <w:jc w:val="both"/>
        <w:rPr>
          <w:rFonts w:ascii="TeXGyreHeros" w:hAnsi="TeXGyreHeros" w:cs="Arial"/>
          <w:lang w:val="en-CA"/>
        </w:rPr>
      </w:pPr>
      <w:r w:rsidRPr="00966E8E">
        <w:rPr>
          <w:rFonts w:ascii="TeXGyreHeros" w:hAnsi="TeXGyreHeros" w:cs="Arial"/>
          <w:lang w:val="en-CA"/>
        </w:rPr>
        <w:tab/>
        <w:t xml:space="preserve">Issuing shares is common to all corporations. Borrowing from </w:t>
      </w:r>
      <w:r w:rsidR="00FA09FD" w:rsidRPr="00966E8E">
        <w:rPr>
          <w:rFonts w:ascii="TeXGyreHeros" w:hAnsi="TeXGyreHeros" w:cs="Arial"/>
          <w:lang w:val="en-CA"/>
        </w:rPr>
        <w:t xml:space="preserve">and repaying money to </w:t>
      </w:r>
      <w:r w:rsidRPr="00966E8E">
        <w:rPr>
          <w:rFonts w:ascii="TeXGyreHeros" w:hAnsi="TeXGyreHeros" w:cs="Arial"/>
          <w:lang w:val="en-CA"/>
        </w:rPr>
        <w:t xml:space="preserve">a bank is common to </w:t>
      </w:r>
      <w:r w:rsidR="00C40316" w:rsidRPr="00966E8E">
        <w:rPr>
          <w:rFonts w:ascii="TeXGyreHeros" w:hAnsi="TeXGyreHeros" w:cs="Arial"/>
          <w:lang w:val="en-CA"/>
        </w:rPr>
        <w:t xml:space="preserve">most </w:t>
      </w:r>
      <w:r w:rsidR="00AC4B8C" w:rsidRPr="00966E8E">
        <w:rPr>
          <w:rFonts w:ascii="TeXGyreHeros" w:hAnsi="TeXGyreHeros" w:cs="Arial"/>
          <w:lang w:val="en-CA"/>
        </w:rPr>
        <w:t>companies</w:t>
      </w:r>
      <w:r w:rsidRPr="00966E8E">
        <w:rPr>
          <w:rFonts w:ascii="TeXGyreHeros" w:hAnsi="TeXGyreHeros" w:cs="Arial"/>
          <w:lang w:val="en-CA"/>
        </w:rPr>
        <w:t xml:space="preserve">. Payment of dividends is common to </w:t>
      </w:r>
      <w:r w:rsidR="00C40316" w:rsidRPr="00966E8E">
        <w:rPr>
          <w:rFonts w:ascii="TeXGyreHeros" w:hAnsi="TeXGyreHeros" w:cs="Arial"/>
          <w:lang w:val="en-CA"/>
        </w:rPr>
        <w:t>m</w:t>
      </w:r>
      <w:r w:rsidR="00FA09FD" w:rsidRPr="00966E8E">
        <w:rPr>
          <w:rFonts w:ascii="TeXGyreHeros" w:hAnsi="TeXGyreHeros" w:cs="Arial"/>
          <w:lang w:val="en-CA"/>
        </w:rPr>
        <w:t xml:space="preserve">any, but not all, </w:t>
      </w:r>
      <w:r w:rsidRPr="00966E8E">
        <w:rPr>
          <w:rFonts w:ascii="TeXGyreHeros" w:hAnsi="TeXGyreHeros" w:cs="Arial"/>
          <w:lang w:val="en-CA"/>
        </w:rPr>
        <w:t>corporations. Issuing bonds i</w:t>
      </w:r>
      <w:r w:rsidR="00FC0E39" w:rsidRPr="00966E8E">
        <w:rPr>
          <w:rFonts w:ascii="TeXGyreHeros" w:hAnsi="TeXGyreHeros" w:cs="Arial"/>
          <w:lang w:val="en-CA"/>
        </w:rPr>
        <w:t>s common to large corporations.</w:t>
      </w:r>
    </w:p>
    <w:p w14:paraId="44D8B5E3" w14:textId="77777777" w:rsidR="00FC0E39" w:rsidRPr="00966E8E" w:rsidRDefault="00FC0E39">
      <w:pPr>
        <w:tabs>
          <w:tab w:val="left" w:pos="720"/>
        </w:tabs>
        <w:ind w:left="720" w:hanging="720"/>
        <w:jc w:val="both"/>
        <w:rPr>
          <w:rFonts w:ascii="TeXGyreHeros" w:hAnsi="TeXGyreHeros" w:cs="Arial"/>
          <w:lang w:val="en-CA"/>
        </w:rPr>
      </w:pPr>
    </w:p>
    <w:p w14:paraId="48C69FC1" w14:textId="6660B730" w:rsidR="00BE7808" w:rsidRPr="00966E8E" w:rsidRDefault="00801C90">
      <w:pPr>
        <w:tabs>
          <w:tab w:val="left" w:pos="720"/>
        </w:tabs>
        <w:ind w:left="720" w:hanging="720"/>
        <w:jc w:val="both"/>
        <w:rPr>
          <w:rFonts w:ascii="TeXGyreHeros" w:hAnsi="TeXGyreHeros" w:cs="Arial"/>
          <w:lang w:val="en-CA"/>
        </w:rPr>
      </w:pPr>
      <w:r w:rsidRPr="00966E8E">
        <w:rPr>
          <w:rFonts w:ascii="TeXGyreHeros" w:hAnsi="TeXGyreHeros" w:cs="Arial"/>
          <w:lang w:val="en-CA"/>
        </w:rPr>
        <w:tab/>
      </w:r>
      <w:r w:rsidRPr="00966E8E">
        <w:rPr>
          <w:rFonts w:ascii="TeXGyreHeros" w:hAnsi="TeXGyreHeros" w:cs="Arial"/>
          <w:u w:val="single"/>
          <w:lang w:val="en-CA"/>
        </w:rPr>
        <w:t>Investing</w:t>
      </w:r>
    </w:p>
    <w:p w14:paraId="06EB843C" w14:textId="77777777" w:rsidR="00572B39" w:rsidRPr="00966E8E" w:rsidRDefault="00801C90" w:rsidP="00B46854">
      <w:pPr>
        <w:tabs>
          <w:tab w:val="left" w:pos="720"/>
        </w:tabs>
        <w:ind w:left="720" w:hanging="720"/>
        <w:jc w:val="both"/>
        <w:rPr>
          <w:rFonts w:ascii="TeXGyreHeros" w:hAnsi="TeXGyreHeros" w:cs="Arial"/>
          <w:sz w:val="28"/>
          <w:szCs w:val="28"/>
          <w:lang w:val="en-CA"/>
        </w:rPr>
      </w:pPr>
      <w:r w:rsidRPr="00966E8E">
        <w:rPr>
          <w:rFonts w:ascii="TeXGyreHeros" w:hAnsi="TeXGyreHeros" w:cs="Arial"/>
          <w:lang w:val="en-CA"/>
        </w:rPr>
        <w:tab/>
        <w:t xml:space="preserve">Purchasing property, plant, and equipment would be common to </w:t>
      </w:r>
      <w:r w:rsidR="00C40316" w:rsidRPr="00966E8E">
        <w:rPr>
          <w:rFonts w:ascii="TeXGyreHeros" w:hAnsi="TeXGyreHeros" w:cs="Arial"/>
          <w:lang w:val="en-CA"/>
        </w:rPr>
        <w:t xml:space="preserve">most </w:t>
      </w:r>
      <w:r w:rsidR="00FB16BC" w:rsidRPr="00966E8E">
        <w:rPr>
          <w:rFonts w:ascii="TeXGyreHeros" w:hAnsi="TeXGyreHeros" w:cs="Arial"/>
          <w:lang w:val="en-CA"/>
        </w:rPr>
        <w:t>companies</w:t>
      </w:r>
      <w:r w:rsidRPr="00966E8E">
        <w:rPr>
          <w:rFonts w:ascii="TeXGyreHeros" w:hAnsi="TeXGyreHeros" w:cs="Arial"/>
          <w:lang w:val="en-CA"/>
        </w:rPr>
        <w:t xml:space="preserve">—the types of assets would vary according to the type of business. Some types of </w:t>
      </w:r>
      <w:r w:rsidR="00FB16BC" w:rsidRPr="00966E8E">
        <w:rPr>
          <w:rFonts w:ascii="TeXGyreHeros" w:hAnsi="TeXGyreHeros" w:cs="Arial"/>
          <w:lang w:val="en-CA"/>
        </w:rPr>
        <w:t>busines</w:t>
      </w:r>
      <w:r w:rsidRPr="00966E8E">
        <w:rPr>
          <w:rFonts w:ascii="TeXGyreHeros" w:hAnsi="TeXGyreHeros" w:cs="Arial"/>
          <w:lang w:val="en-CA"/>
        </w:rPr>
        <w:t>ses require a larger investment in long-lived assets. A new business or expanding business would be more likely to engage in investing activities (</w:t>
      </w:r>
      <w:r w:rsidR="00FB16BC" w:rsidRPr="00966E8E">
        <w:rPr>
          <w:rFonts w:ascii="TeXGyreHeros" w:hAnsi="TeXGyreHeros" w:cs="Arial"/>
          <w:lang w:val="en-CA"/>
        </w:rPr>
        <w:t xml:space="preserve">for example, </w:t>
      </w:r>
      <w:r w:rsidRPr="00966E8E">
        <w:rPr>
          <w:rFonts w:ascii="TeXGyreHeros" w:hAnsi="TeXGyreHeros" w:cs="Arial"/>
          <w:lang w:val="en-CA"/>
        </w:rPr>
        <w:t xml:space="preserve">acquiring assets). The purchase of other companies would not be common to all </w:t>
      </w:r>
      <w:r w:rsidR="00FB16BC" w:rsidRPr="00966E8E">
        <w:rPr>
          <w:rFonts w:ascii="TeXGyreHeros" w:hAnsi="TeXGyreHeros" w:cs="Arial"/>
          <w:lang w:val="en-CA"/>
        </w:rPr>
        <w:t>companies</w:t>
      </w:r>
      <w:r w:rsidRPr="00966E8E">
        <w:rPr>
          <w:rFonts w:ascii="TeXGyreHeros" w:hAnsi="TeXGyreHeros" w:cs="Arial"/>
          <w:lang w:val="en-CA"/>
        </w:rPr>
        <w:t>.</w:t>
      </w:r>
    </w:p>
    <w:p w14:paraId="143CB277" w14:textId="518315F1" w:rsidR="00C84601" w:rsidRDefault="00C84601">
      <w:pPr>
        <w:rPr>
          <w:rFonts w:ascii="TeXGyreHeros" w:hAnsi="TeXGyreHeros" w:cs="Arial"/>
          <w:sz w:val="28"/>
          <w:szCs w:val="28"/>
          <w:lang w:val="en-CA"/>
        </w:rPr>
      </w:pPr>
    </w:p>
    <w:p w14:paraId="61A449BA" w14:textId="2760A274" w:rsidR="00BE7808" w:rsidRPr="00966E8E" w:rsidRDefault="00801C90">
      <w:pPr>
        <w:tabs>
          <w:tab w:val="left" w:pos="720"/>
        </w:tabs>
        <w:ind w:left="720" w:hanging="720"/>
        <w:jc w:val="both"/>
        <w:rPr>
          <w:rFonts w:ascii="TeXGyreHeros" w:hAnsi="TeXGyreHeros" w:cs="Arial"/>
          <w:lang w:val="en-CA"/>
        </w:rPr>
      </w:pPr>
      <w:r w:rsidRPr="00966E8E">
        <w:rPr>
          <w:rFonts w:ascii="TeXGyreHeros" w:hAnsi="TeXGyreHeros" w:cs="Arial"/>
          <w:lang w:val="en-CA"/>
        </w:rPr>
        <w:tab/>
      </w:r>
      <w:r w:rsidRPr="00966E8E">
        <w:rPr>
          <w:rFonts w:ascii="TeXGyreHeros" w:hAnsi="TeXGyreHeros" w:cs="Arial"/>
          <w:u w:val="single"/>
          <w:lang w:val="en-CA"/>
        </w:rPr>
        <w:t>Operating</w:t>
      </w:r>
    </w:p>
    <w:p w14:paraId="76AD57BB" w14:textId="77777777" w:rsidR="00BE7808" w:rsidRPr="00966E8E" w:rsidRDefault="00801C90">
      <w:pPr>
        <w:tabs>
          <w:tab w:val="left" w:pos="720"/>
        </w:tabs>
        <w:ind w:left="720" w:hanging="720"/>
        <w:jc w:val="both"/>
        <w:rPr>
          <w:rFonts w:ascii="TeXGyreHeros" w:hAnsi="TeXGyreHeros" w:cs="Arial"/>
          <w:lang w:val="en-CA"/>
        </w:rPr>
      </w:pPr>
      <w:r w:rsidRPr="00966E8E">
        <w:rPr>
          <w:rFonts w:ascii="TeXGyreHeros" w:hAnsi="TeXGyreHeros" w:cs="Arial"/>
          <w:lang w:val="en-CA"/>
        </w:rPr>
        <w:tab/>
        <w:t>The general activities identified above (sales and expenditures) would be common to most businesses, although the service or product might change.</w:t>
      </w:r>
    </w:p>
    <w:p w14:paraId="730BA81A" w14:textId="77777777" w:rsidR="00BB6FF8" w:rsidRPr="00966E8E" w:rsidRDefault="00BB6FF8">
      <w:pPr>
        <w:tabs>
          <w:tab w:val="left" w:pos="720"/>
        </w:tabs>
        <w:ind w:left="720" w:hanging="720"/>
        <w:jc w:val="both"/>
        <w:rPr>
          <w:rFonts w:ascii="TeXGyreHeros" w:hAnsi="TeXGyreHeros" w:cs="Arial"/>
          <w:lang w:val="en-CA"/>
        </w:rPr>
      </w:pPr>
    </w:p>
    <w:p w14:paraId="213CE15D" w14:textId="77777777" w:rsidR="00D45E4D" w:rsidRPr="00966E8E" w:rsidRDefault="00D45E4D" w:rsidP="00D45E4D">
      <w:pPr>
        <w:tabs>
          <w:tab w:val="left" w:pos="720"/>
        </w:tabs>
        <w:ind w:left="720" w:hanging="720"/>
        <w:jc w:val="both"/>
        <w:rPr>
          <w:rFonts w:ascii="TeXGyreHeros" w:hAnsi="TeXGyreHeros" w:cs="Arial"/>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3 </w:t>
      </w:r>
      <w:r w:rsidR="001F6414">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C </w:t>
      </w:r>
      <w:r w:rsidR="001F6414">
        <w:rPr>
          <w:rFonts w:ascii="TeXGyreHeros" w:eastAsia="Calibri" w:hAnsi="TeXGyreHeros" w:cs="Arial"/>
          <w:sz w:val="18"/>
          <w:szCs w:val="18"/>
        </w:rPr>
        <w:t xml:space="preserve"> </w:t>
      </w:r>
      <w:r w:rsidRPr="00966E8E">
        <w:rPr>
          <w:rFonts w:ascii="TeXGyreHeros" w:eastAsia="Calibri" w:hAnsi="TeXGyreHeros" w:cs="Arial"/>
          <w:sz w:val="18"/>
          <w:szCs w:val="18"/>
        </w:rPr>
        <w:t>Difficulty: C</w:t>
      </w:r>
      <w:r w:rsidR="001F6414">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30 min.  AACSB: </w:t>
      </w:r>
      <w:proofErr w:type="gramStart"/>
      <w:r w:rsidRPr="00966E8E">
        <w:rPr>
          <w:rFonts w:ascii="TeXGyreHeros" w:eastAsia="Calibri" w:hAnsi="TeXGyreHeros" w:cs="Arial"/>
          <w:sz w:val="18"/>
          <w:szCs w:val="18"/>
        </w:rPr>
        <w:t xml:space="preserve">None </w:t>
      </w:r>
      <w:r w:rsidR="001F6414">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1F6414">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r w:rsidRPr="00966E8E">
        <w:rPr>
          <w:rFonts w:ascii="TeXGyreHeros" w:hAnsi="TeXGyreHeros" w:cs="Arial"/>
        </w:rPr>
        <w:t xml:space="preserve"> </w:t>
      </w:r>
    </w:p>
    <w:p w14:paraId="379E6043" w14:textId="77777777" w:rsidR="00BE7808" w:rsidRPr="00966E8E" w:rsidRDefault="00BE7808">
      <w:pPr>
        <w:tabs>
          <w:tab w:val="left" w:pos="720"/>
        </w:tabs>
        <w:ind w:left="720" w:hanging="720"/>
        <w:jc w:val="both"/>
        <w:rPr>
          <w:rFonts w:ascii="TeXGyreHeros" w:hAnsi="TeXGyreHeros" w:cs="Arial"/>
          <w:sz w:val="28"/>
          <w:szCs w:val="28"/>
          <w:lang w:val="en-CA"/>
        </w:rPr>
      </w:pPr>
      <w:r w:rsidRPr="00966E8E">
        <w:rPr>
          <w:rFonts w:ascii="TeXGyreHeros" w:hAnsi="TeXGyreHeros" w:cs="Arial"/>
          <w:sz w:val="28"/>
          <w:szCs w:val="28"/>
          <w:lang w:val="en-CA"/>
        </w:rPr>
        <w:br w:type="page"/>
      </w:r>
    </w:p>
    <w:p w14:paraId="51DFBC03" w14:textId="171BC75D" w:rsidR="00BE7808" w:rsidRPr="00966E8E" w:rsidRDefault="004542BB">
      <w:pPr>
        <w:tabs>
          <w:tab w:val="left" w:pos="720"/>
        </w:tabs>
        <w:ind w:left="720" w:hanging="720"/>
        <w:jc w:val="both"/>
        <w:rPr>
          <w:rFonts w:ascii="TeXGyreHeros" w:hAnsi="TeXGyreHeros" w:cs="Arial"/>
          <w:sz w:val="28"/>
          <w:szCs w:val="28"/>
          <w:lang w:val="en-CA"/>
        </w:rPr>
      </w:pPr>
      <w:r>
        <w:rPr>
          <w:rFonts w:ascii="TeXGyreHeros" w:hAnsi="TeXGyreHeros"/>
          <w:noProof/>
          <w:lang w:val="en-CA" w:eastAsia="en-CA"/>
        </w:rPr>
        <w:lastRenderedPageBreak/>
        <mc:AlternateContent>
          <mc:Choice Requires="wps">
            <w:drawing>
              <wp:anchor distT="0" distB="0" distL="114300" distR="114300" simplePos="0" relativeHeight="251649536" behindDoc="0" locked="0" layoutInCell="1" allowOverlap="1" wp14:anchorId="5F0BA252" wp14:editId="702002E4">
                <wp:simplePos x="0" y="0"/>
                <wp:positionH relativeFrom="column">
                  <wp:posOffset>1898650</wp:posOffset>
                </wp:positionH>
                <wp:positionV relativeFrom="paragraph">
                  <wp:posOffset>-9525</wp:posOffset>
                </wp:positionV>
                <wp:extent cx="1858010" cy="305435"/>
                <wp:effectExtent l="0" t="0" r="8890" b="0"/>
                <wp:wrapSquare wrapText="bothSides"/>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010" cy="305435"/>
                        </a:xfrm>
                        <a:prstGeom prst="rect">
                          <a:avLst/>
                        </a:prstGeom>
                        <a:solidFill>
                          <a:srgbClr val="FFFFFF"/>
                        </a:solidFill>
                        <a:ln w="9525">
                          <a:solidFill>
                            <a:srgbClr val="000000"/>
                          </a:solidFill>
                          <a:miter lim="800000"/>
                          <a:headEnd/>
                          <a:tailEnd/>
                        </a:ln>
                      </wps:spPr>
                      <wps:txbx>
                        <w:txbxContent>
                          <w:p w14:paraId="6FEBB35E" w14:textId="4D2E984E" w:rsidR="0089050F" w:rsidRPr="00BC55AF" w:rsidRDefault="0089050F">
                            <w:pPr>
                              <w:pStyle w:val="ProblemHead"/>
                              <w:rPr>
                                <w:rFonts w:ascii="TeXGyreHeros" w:hAnsi="TeXGyreHeros"/>
                                <w:sz w:val="28"/>
                                <w:szCs w:val="28"/>
                              </w:rPr>
                            </w:pPr>
                            <w:r w:rsidRPr="00BC55AF">
                              <w:rPr>
                                <w:rFonts w:ascii="TeXGyreHeros" w:hAnsi="TeXGyreHeros"/>
                                <w:sz w:val="28"/>
                                <w:szCs w:val="28"/>
                              </w:rPr>
                              <w:t>PROBLEM 1</w:t>
                            </w:r>
                            <w:r>
                              <w:rPr>
                                <w:rFonts w:ascii="TeXGyreHeros" w:hAnsi="TeXGyreHeros"/>
                                <w:sz w:val="28"/>
                                <w:szCs w:val="28"/>
                              </w:rPr>
                              <w:t>.</w:t>
                            </w:r>
                            <w:r w:rsidRPr="00BC55AF">
                              <w:rPr>
                                <w:rFonts w:ascii="TeXGyreHeros" w:hAnsi="TeXGyreHeros"/>
                                <w:sz w:val="28"/>
                                <w:szCs w:val="28"/>
                              </w:rPr>
                              <w:t>4B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BA252" id="Text Box 16" o:spid="_x0000_s1039" type="#_x0000_t202" style="position:absolute;left:0;text-align:left;margin-left:149.5pt;margin-top:-.75pt;width:146.3pt;height:24.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">
                <v:textbox>
                  <w:txbxContent>
                    <w:p w14:paraId="6FEBB35E" w14:textId="4D2E984E" w:rsidR="0089050F" w:rsidRPr="00BC55AF" w:rsidRDefault="0089050F">
                      <w:pPr>
                        <w:pStyle w:val="ProblemHead"/>
                        <w:rPr>
                          <w:rFonts w:ascii="TeXGyreHeros" w:hAnsi="TeXGyreHeros"/>
                          <w:sz w:val="28"/>
                          <w:szCs w:val="28"/>
                        </w:rPr>
                      </w:pPr>
                      <w:r w:rsidRPr="00BC55AF">
                        <w:rPr>
                          <w:rFonts w:ascii="TeXGyreHeros" w:hAnsi="TeXGyreHeros"/>
                          <w:sz w:val="28"/>
                          <w:szCs w:val="28"/>
                        </w:rPr>
                        <w:t>PROBLEM 1</w:t>
                      </w:r>
                      <w:r>
                        <w:rPr>
                          <w:rFonts w:ascii="TeXGyreHeros" w:hAnsi="TeXGyreHeros"/>
                          <w:sz w:val="28"/>
                          <w:szCs w:val="28"/>
                        </w:rPr>
                        <w:t>.</w:t>
                      </w:r>
                      <w:r w:rsidRPr="00BC55AF">
                        <w:rPr>
                          <w:rFonts w:ascii="TeXGyreHeros" w:hAnsi="TeXGyreHeros"/>
                          <w:sz w:val="28"/>
                          <w:szCs w:val="28"/>
                        </w:rPr>
                        <w:t>4B</w:t>
                      </w:r>
                    </w:p>
                  </w:txbxContent>
                </v:textbox>
                <w10:wrap type="square"/>
              </v:shape>
            </w:pict>
          </mc:Fallback>
        </mc:AlternateContent>
      </w:r>
    </w:p>
    <w:p w14:paraId="0F3C987C" w14:textId="77777777" w:rsidR="00BE7808" w:rsidRPr="00966E8E" w:rsidRDefault="00BE7808">
      <w:pPr>
        <w:tabs>
          <w:tab w:val="left" w:pos="720"/>
        </w:tabs>
        <w:ind w:left="720" w:hanging="720"/>
        <w:jc w:val="both"/>
        <w:rPr>
          <w:rFonts w:ascii="TeXGyreHeros" w:hAnsi="TeXGyreHeros" w:cs="Arial"/>
          <w:sz w:val="28"/>
          <w:szCs w:val="28"/>
          <w:lang w:val="en-CA"/>
        </w:rPr>
      </w:pPr>
    </w:p>
    <w:p w14:paraId="22B274E9" w14:textId="77777777" w:rsidR="00BE7808" w:rsidRPr="00966E8E" w:rsidRDefault="00BE7808">
      <w:pPr>
        <w:tabs>
          <w:tab w:val="left" w:pos="720"/>
        </w:tabs>
        <w:ind w:left="720" w:hanging="720"/>
        <w:jc w:val="both"/>
        <w:rPr>
          <w:rFonts w:ascii="TeXGyreHeros" w:hAnsi="TeXGyreHeros" w:cs="Arial"/>
          <w:lang w:val="en-CA"/>
        </w:rPr>
      </w:pPr>
    </w:p>
    <w:tbl>
      <w:tblPr>
        <w:tblW w:w="6487" w:type="dxa"/>
        <w:tblLayout w:type="fixed"/>
        <w:tblLook w:val="0000" w:firstRow="0" w:lastRow="0" w:firstColumn="0" w:lastColumn="0" w:noHBand="0" w:noVBand="0"/>
      </w:tblPr>
      <w:tblGrid>
        <w:gridCol w:w="4017"/>
        <w:gridCol w:w="911"/>
        <w:gridCol w:w="1559"/>
      </w:tblGrid>
      <w:tr w:rsidR="00BE7808" w:rsidRPr="00966E8E" w14:paraId="1E28D690" w14:textId="77777777" w:rsidTr="00BB6FF8">
        <w:tc>
          <w:tcPr>
            <w:tcW w:w="4017" w:type="dxa"/>
          </w:tcPr>
          <w:p w14:paraId="333BDA66" w14:textId="77777777" w:rsidR="00BE7808" w:rsidRPr="00966E8E" w:rsidRDefault="00BE7808">
            <w:pPr>
              <w:tabs>
                <w:tab w:val="center" w:pos="6480"/>
                <w:tab w:val="center" w:pos="7560"/>
              </w:tabs>
              <w:rPr>
                <w:rFonts w:ascii="TeXGyreHeros" w:hAnsi="TeXGyreHeros" w:cs="Arial"/>
                <w:lang w:val="en-CA"/>
              </w:rPr>
            </w:pPr>
          </w:p>
        </w:tc>
        <w:tc>
          <w:tcPr>
            <w:tcW w:w="911" w:type="dxa"/>
          </w:tcPr>
          <w:p w14:paraId="1A364709" w14:textId="04DD920D" w:rsidR="00BE7808" w:rsidRPr="00966E8E" w:rsidRDefault="00801C90">
            <w:pPr>
              <w:tabs>
                <w:tab w:val="center" w:pos="6480"/>
                <w:tab w:val="center" w:pos="7560"/>
              </w:tabs>
              <w:jc w:val="center"/>
              <w:rPr>
                <w:rFonts w:ascii="TeXGyreHeros" w:hAnsi="TeXGyreHeros" w:cs="Arial"/>
                <w:lang w:val="en-CA"/>
              </w:rPr>
            </w:pPr>
            <w:r w:rsidRPr="00966E8E">
              <w:rPr>
                <w:rFonts w:ascii="TeXGyreHeros" w:hAnsi="TeXGyreHeros" w:cs="Arial"/>
                <w:lang w:val="en-CA"/>
              </w:rPr>
              <w:t>a</w:t>
            </w:r>
            <w:r w:rsidR="000655DB">
              <w:rPr>
                <w:rFonts w:ascii="TeXGyreHeros" w:hAnsi="TeXGyreHeros" w:cs="Arial"/>
                <w:lang w:val="en-CA"/>
              </w:rPr>
              <w:t>.</w:t>
            </w:r>
          </w:p>
        </w:tc>
        <w:tc>
          <w:tcPr>
            <w:tcW w:w="1559" w:type="dxa"/>
          </w:tcPr>
          <w:p w14:paraId="2F4FDECA" w14:textId="70F1C484" w:rsidR="00BE7808" w:rsidRPr="00966E8E" w:rsidRDefault="00801C90">
            <w:pPr>
              <w:tabs>
                <w:tab w:val="center" w:pos="6480"/>
                <w:tab w:val="center" w:pos="7560"/>
              </w:tabs>
              <w:jc w:val="center"/>
              <w:rPr>
                <w:rFonts w:ascii="TeXGyreHeros" w:hAnsi="TeXGyreHeros" w:cs="Arial"/>
                <w:lang w:val="en-CA"/>
              </w:rPr>
            </w:pPr>
            <w:r w:rsidRPr="00966E8E">
              <w:rPr>
                <w:rFonts w:ascii="TeXGyreHeros" w:hAnsi="TeXGyreHeros" w:cs="Arial"/>
                <w:lang w:val="en-CA"/>
              </w:rPr>
              <w:t>b</w:t>
            </w:r>
            <w:r w:rsidR="000655DB">
              <w:rPr>
                <w:rFonts w:ascii="TeXGyreHeros" w:hAnsi="TeXGyreHeros" w:cs="Arial"/>
                <w:lang w:val="en-CA"/>
              </w:rPr>
              <w:t>.</w:t>
            </w:r>
          </w:p>
          <w:p w14:paraId="2622BFE7" w14:textId="77777777" w:rsidR="00BA2EC1" w:rsidRPr="00966E8E" w:rsidRDefault="00BA2EC1">
            <w:pPr>
              <w:tabs>
                <w:tab w:val="center" w:pos="6480"/>
                <w:tab w:val="center" w:pos="7560"/>
              </w:tabs>
              <w:jc w:val="center"/>
              <w:rPr>
                <w:rFonts w:ascii="TeXGyreHeros" w:hAnsi="TeXGyreHeros" w:cs="Arial"/>
                <w:lang w:val="en-CA"/>
              </w:rPr>
            </w:pPr>
          </w:p>
        </w:tc>
      </w:tr>
      <w:tr w:rsidR="00BE7808" w:rsidRPr="00966E8E" w14:paraId="25C3D86B" w14:textId="77777777" w:rsidTr="00BB6FF8">
        <w:tc>
          <w:tcPr>
            <w:tcW w:w="4017" w:type="dxa"/>
          </w:tcPr>
          <w:p w14:paraId="1FBC1D65" w14:textId="77777777" w:rsidR="00BE7808" w:rsidRPr="00966E8E" w:rsidRDefault="00801C90">
            <w:pPr>
              <w:tabs>
                <w:tab w:val="center" w:pos="6480"/>
                <w:tab w:val="center" w:pos="7560"/>
              </w:tabs>
              <w:rPr>
                <w:rFonts w:ascii="TeXGyreHeros" w:hAnsi="TeXGyreHeros" w:cs="Arial"/>
                <w:lang w:val="en-CA"/>
              </w:rPr>
            </w:pPr>
            <w:r w:rsidRPr="00966E8E">
              <w:rPr>
                <w:rFonts w:ascii="TeXGyreHeros" w:hAnsi="TeXGyreHeros" w:cs="Arial"/>
                <w:lang w:val="en-CA"/>
              </w:rPr>
              <w:t>Accounts payable</w:t>
            </w:r>
          </w:p>
        </w:tc>
        <w:tc>
          <w:tcPr>
            <w:tcW w:w="911" w:type="dxa"/>
          </w:tcPr>
          <w:p w14:paraId="0EC05F52" w14:textId="77777777" w:rsidR="00BE7808" w:rsidRPr="00966E8E" w:rsidRDefault="00801C90">
            <w:pPr>
              <w:tabs>
                <w:tab w:val="center" w:pos="6480"/>
                <w:tab w:val="center" w:pos="7560"/>
              </w:tabs>
              <w:jc w:val="center"/>
              <w:rPr>
                <w:rFonts w:ascii="TeXGyreHeros" w:hAnsi="TeXGyreHeros" w:cs="Arial"/>
                <w:lang w:val="en-CA"/>
              </w:rPr>
            </w:pPr>
            <w:r w:rsidRPr="00966E8E">
              <w:rPr>
                <w:rFonts w:ascii="TeXGyreHeros" w:hAnsi="TeXGyreHeros" w:cs="Arial"/>
                <w:lang w:val="en-CA"/>
              </w:rPr>
              <w:t>L</w:t>
            </w:r>
          </w:p>
        </w:tc>
        <w:tc>
          <w:tcPr>
            <w:tcW w:w="1559" w:type="dxa"/>
          </w:tcPr>
          <w:p w14:paraId="0515860A" w14:textId="77777777" w:rsidR="00BE7808" w:rsidRPr="00966E8E" w:rsidRDefault="00801C90">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BE7808" w:rsidRPr="00966E8E" w14:paraId="156FC3C2" w14:textId="77777777" w:rsidTr="00BB6FF8">
        <w:tc>
          <w:tcPr>
            <w:tcW w:w="4017" w:type="dxa"/>
          </w:tcPr>
          <w:p w14:paraId="65524FD8" w14:textId="77777777" w:rsidR="00BE7808" w:rsidRPr="00966E8E" w:rsidRDefault="00801C90">
            <w:pPr>
              <w:tabs>
                <w:tab w:val="center" w:pos="6480"/>
                <w:tab w:val="center" w:pos="7560"/>
              </w:tabs>
              <w:rPr>
                <w:rFonts w:ascii="TeXGyreHeros" w:hAnsi="TeXGyreHeros" w:cs="Arial"/>
                <w:lang w:val="en-CA"/>
              </w:rPr>
            </w:pPr>
            <w:r w:rsidRPr="00966E8E">
              <w:rPr>
                <w:rFonts w:ascii="TeXGyreHeros" w:hAnsi="TeXGyreHeros" w:cs="Arial"/>
                <w:lang w:val="en-CA"/>
              </w:rPr>
              <w:t>Accounts receivable</w:t>
            </w:r>
          </w:p>
        </w:tc>
        <w:tc>
          <w:tcPr>
            <w:tcW w:w="911" w:type="dxa"/>
          </w:tcPr>
          <w:p w14:paraId="21CDFC8B" w14:textId="77777777" w:rsidR="00BE7808" w:rsidRPr="00966E8E" w:rsidRDefault="00801C90">
            <w:pPr>
              <w:tabs>
                <w:tab w:val="center" w:pos="6480"/>
                <w:tab w:val="center" w:pos="7560"/>
              </w:tabs>
              <w:jc w:val="center"/>
              <w:rPr>
                <w:rFonts w:ascii="TeXGyreHeros" w:hAnsi="TeXGyreHeros" w:cs="Arial"/>
                <w:lang w:val="en-CA"/>
              </w:rPr>
            </w:pPr>
            <w:r w:rsidRPr="00966E8E">
              <w:rPr>
                <w:rFonts w:ascii="TeXGyreHeros" w:hAnsi="TeXGyreHeros" w:cs="Arial"/>
                <w:lang w:val="en-CA"/>
              </w:rPr>
              <w:t>A</w:t>
            </w:r>
          </w:p>
        </w:tc>
        <w:tc>
          <w:tcPr>
            <w:tcW w:w="1559" w:type="dxa"/>
          </w:tcPr>
          <w:p w14:paraId="765E29A0" w14:textId="77777777" w:rsidR="00BE7808" w:rsidRPr="00966E8E" w:rsidRDefault="00801C90">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871FF2" w:rsidRPr="00966E8E" w14:paraId="1420E66F" w14:textId="77777777" w:rsidTr="00BB6FF8">
        <w:tc>
          <w:tcPr>
            <w:tcW w:w="4017" w:type="dxa"/>
          </w:tcPr>
          <w:p w14:paraId="7BB59ADA" w14:textId="77777777" w:rsidR="00871FF2" w:rsidRPr="00966E8E" w:rsidRDefault="00871FF2">
            <w:pPr>
              <w:tabs>
                <w:tab w:val="center" w:pos="6480"/>
                <w:tab w:val="center" w:pos="7560"/>
              </w:tabs>
              <w:rPr>
                <w:rFonts w:ascii="TeXGyreHeros" w:hAnsi="TeXGyreHeros" w:cs="Arial"/>
                <w:lang w:val="en-CA"/>
              </w:rPr>
            </w:pPr>
            <w:r w:rsidRPr="00966E8E">
              <w:rPr>
                <w:rFonts w:ascii="TeXGyreHeros" w:hAnsi="TeXGyreHeros" w:cs="Arial"/>
                <w:lang w:val="en-CA"/>
              </w:rPr>
              <w:t>Bank loan payable</w:t>
            </w:r>
          </w:p>
        </w:tc>
        <w:tc>
          <w:tcPr>
            <w:tcW w:w="911" w:type="dxa"/>
          </w:tcPr>
          <w:p w14:paraId="010291F0" w14:textId="77777777" w:rsidR="00871FF2" w:rsidRPr="00966E8E" w:rsidRDefault="00871FF2">
            <w:pPr>
              <w:tabs>
                <w:tab w:val="center" w:pos="6480"/>
                <w:tab w:val="center" w:pos="7560"/>
              </w:tabs>
              <w:jc w:val="center"/>
              <w:rPr>
                <w:rFonts w:ascii="TeXGyreHeros" w:hAnsi="TeXGyreHeros" w:cs="Arial"/>
                <w:lang w:val="en-CA"/>
              </w:rPr>
            </w:pPr>
            <w:r w:rsidRPr="00966E8E">
              <w:rPr>
                <w:rFonts w:ascii="TeXGyreHeros" w:hAnsi="TeXGyreHeros" w:cs="Arial"/>
                <w:lang w:val="en-CA"/>
              </w:rPr>
              <w:t>L</w:t>
            </w:r>
          </w:p>
        </w:tc>
        <w:tc>
          <w:tcPr>
            <w:tcW w:w="1559" w:type="dxa"/>
          </w:tcPr>
          <w:p w14:paraId="5AA557A9" w14:textId="77777777" w:rsidR="00871FF2" w:rsidRPr="00966E8E" w:rsidRDefault="00871FF2">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BE7808" w:rsidRPr="00966E8E" w14:paraId="6CF6E469" w14:textId="77777777" w:rsidTr="00BB6FF8">
        <w:tc>
          <w:tcPr>
            <w:tcW w:w="4017" w:type="dxa"/>
          </w:tcPr>
          <w:p w14:paraId="4D34EED0" w14:textId="77777777" w:rsidR="00BE7808" w:rsidRPr="00966E8E" w:rsidRDefault="00801C90">
            <w:pPr>
              <w:tabs>
                <w:tab w:val="center" w:pos="6480"/>
                <w:tab w:val="center" w:pos="7560"/>
              </w:tabs>
              <w:rPr>
                <w:rFonts w:ascii="TeXGyreHeros" w:hAnsi="TeXGyreHeros" w:cs="Arial"/>
                <w:lang w:val="en-CA"/>
              </w:rPr>
            </w:pPr>
            <w:r w:rsidRPr="00966E8E">
              <w:rPr>
                <w:rFonts w:ascii="TeXGyreHeros" w:hAnsi="TeXGyreHeros" w:cs="Arial"/>
                <w:lang w:val="en-CA"/>
              </w:rPr>
              <w:t>Buildings</w:t>
            </w:r>
          </w:p>
        </w:tc>
        <w:tc>
          <w:tcPr>
            <w:tcW w:w="911" w:type="dxa"/>
          </w:tcPr>
          <w:p w14:paraId="02BA8E23" w14:textId="77777777" w:rsidR="00BE7808" w:rsidRPr="00966E8E" w:rsidRDefault="00801C90">
            <w:pPr>
              <w:tabs>
                <w:tab w:val="center" w:pos="6480"/>
                <w:tab w:val="center" w:pos="7560"/>
              </w:tabs>
              <w:jc w:val="center"/>
              <w:rPr>
                <w:rFonts w:ascii="TeXGyreHeros" w:hAnsi="TeXGyreHeros" w:cs="Arial"/>
                <w:lang w:val="en-CA"/>
              </w:rPr>
            </w:pPr>
            <w:r w:rsidRPr="00966E8E">
              <w:rPr>
                <w:rFonts w:ascii="TeXGyreHeros" w:hAnsi="TeXGyreHeros" w:cs="Arial"/>
                <w:lang w:val="en-CA"/>
              </w:rPr>
              <w:t>A</w:t>
            </w:r>
          </w:p>
        </w:tc>
        <w:tc>
          <w:tcPr>
            <w:tcW w:w="1559" w:type="dxa"/>
          </w:tcPr>
          <w:p w14:paraId="49EB8FC2" w14:textId="77777777" w:rsidR="00BE7808" w:rsidRPr="00966E8E" w:rsidRDefault="00801C90">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BE7808" w:rsidRPr="00966E8E" w14:paraId="39DE040F" w14:textId="77777777" w:rsidTr="00BB6FF8">
        <w:tc>
          <w:tcPr>
            <w:tcW w:w="4017" w:type="dxa"/>
          </w:tcPr>
          <w:p w14:paraId="56A5864E" w14:textId="77777777" w:rsidR="00BE7808" w:rsidRPr="00966E8E" w:rsidRDefault="00801C90">
            <w:pPr>
              <w:tabs>
                <w:tab w:val="center" w:pos="6480"/>
                <w:tab w:val="center" w:pos="7560"/>
              </w:tabs>
              <w:rPr>
                <w:rFonts w:ascii="TeXGyreHeros" w:hAnsi="TeXGyreHeros" w:cs="Arial"/>
                <w:lang w:val="en-CA"/>
              </w:rPr>
            </w:pPr>
            <w:r w:rsidRPr="00966E8E">
              <w:rPr>
                <w:rFonts w:ascii="TeXGyreHeros" w:hAnsi="TeXGyreHeros" w:cs="Arial"/>
                <w:lang w:val="en-CA"/>
              </w:rPr>
              <w:t>Cash</w:t>
            </w:r>
          </w:p>
        </w:tc>
        <w:tc>
          <w:tcPr>
            <w:tcW w:w="911" w:type="dxa"/>
          </w:tcPr>
          <w:p w14:paraId="271E4969" w14:textId="77777777" w:rsidR="00BE7808" w:rsidRPr="00966E8E" w:rsidRDefault="00801C90">
            <w:pPr>
              <w:tabs>
                <w:tab w:val="center" w:pos="6480"/>
                <w:tab w:val="center" w:pos="7560"/>
              </w:tabs>
              <w:jc w:val="center"/>
              <w:rPr>
                <w:rFonts w:ascii="TeXGyreHeros" w:hAnsi="TeXGyreHeros" w:cs="Arial"/>
                <w:lang w:val="en-CA"/>
              </w:rPr>
            </w:pPr>
            <w:r w:rsidRPr="00966E8E">
              <w:rPr>
                <w:rFonts w:ascii="TeXGyreHeros" w:hAnsi="TeXGyreHeros" w:cs="Arial"/>
                <w:lang w:val="en-CA"/>
              </w:rPr>
              <w:t>A</w:t>
            </w:r>
          </w:p>
        </w:tc>
        <w:tc>
          <w:tcPr>
            <w:tcW w:w="1559" w:type="dxa"/>
          </w:tcPr>
          <w:p w14:paraId="4FF30A46" w14:textId="77777777" w:rsidR="00BE7808" w:rsidRPr="00966E8E" w:rsidRDefault="00801C90">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BE7808" w:rsidRPr="00966E8E" w14:paraId="2B70B82B" w14:textId="77777777" w:rsidTr="00BB6FF8">
        <w:tc>
          <w:tcPr>
            <w:tcW w:w="4017" w:type="dxa"/>
          </w:tcPr>
          <w:p w14:paraId="154E8B1E" w14:textId="77777777" w:rsidR="00BE7808" w:rsidRPr="00966E8E" w:rsidRDefault="00801C90">
            <w:pPr>
              <w:tabs>
                <w:tab w:val="center" w:pos="6480"/>
                <w:tab w:val="center" w:pos="7560"/>
              </w:tabs>
              <w:rPr>
                <w:rFonts w:ascii="TeXGyreHeros" w:hAnsi="TeXGyreHeros" w:cs="Arial"/>
                <w:lang w:val="en-CA"/>
              </w:rPr>
            </w:pPr>
            <w:r w:rsidRPr="00966E8E">
              <w:rPr>
                <w:rFonts w:ascii="TeXGyreHeros" w:hAnsi="TeXGyreHeros" w:cs="Arial"/>
                <w:lang w:val="en-CA"/>
              </w:rPr>
              <w:t>Common shares</w:t>
            </w:r>
          </w:p>
        </w:tc>
        <w:tc>
          <w:tcPr>
            <w:tcW w:w="911" w:type="dxa"/>
          </w:tcPr>
          <w:p w14:paraId="013BC54F" w14:textId="77777777" w:rsidR="00BE7808" w:rsidRPr="00966E8E" w:rsidRDefault="00801C90">
            <w:pPr>
              <w:tabs>
                <w:tab w:val="center" w:pos="6480"/>
                <w:tab w:val="center" w:pos="7560"/>
              </w:tabs>
              <w:jc w:val="center"/>
              <w:rPr>
                <w:rFonts w:ascii="TeXGyreHeros" w:hAnsi="TeXGyreHeros" w:cs="Arial"/>
                <w:lang w:val="en-CA"/>
              </w:rPr>
            </w:pPr>
            <w:r w:rsidRPr="00966E8E">
              <w:rPr>
                <w:rFonts w:ascii="TeXGyreHeros" w:hAnsi="TeXGyreHeros" w:cs="Arial"/>
                <w:lang w:val="en-CA"/>
              </w:rPr>
              <w:t>SE</w:t>
            </w:r>
          </w:p>
        </w:tc>
        <w:tc>
          <w:tcPr>
            <w:tcW w:w="1559" w:type="dxa"/>
          </w:tcPr>
          <w:p w14:paraId="6D0D1F25" w14:textId="77777777" w:rsidR="00BE7808" w:rsidRPr="00966E8E" w:rsidRDefault="00801C90">
            <w:pPr>
              <w:tabs>
                <w:tab w:val="center" w:pos="6480"/>
                <w:tab w:val="center" w:pos="7560"/>
              </w:tabs>
              <w:jc w:val="center"/>
              <w:rPr>
                <w:rFonts w:ascii="TeXGyreHeros" w:hAnsi="TeXGyreHeros" w:cs="Arial"/>
                <w:lang w:val="en-CA"/>
              </w:rPr>
            </w:pPr>
            <w:r w:rsidRPr="00966E8E">
              <w:rPr>
                <w:rFonts w:ascii="TeXGyreHeros" w:hAnsi="TeXGyreHeros" w:cs="Arial"/>
                <w:lang w:val="en-CA"/>
              </w:rPr>
              <w:t>SFP, SCE</w:t>
            </w:r>
          </w:p>
        </w:tc>
      </w:tr>
      <w:tr w:rsidR="00A17439" w:rsidRPr="00966E8E" w14:paraId="1CEF5009" w14:textId="77777777" w:rsidTr="00BB6FF8">
        <w:tc>
          <w:tcPr>
            <w:tcW w:w="4017" w:type="dxa"/>
          </w:tcPr>
          <w:p w14:paraId="3BFA323A" w14:textId="23F61E71" w:rsidR="00A17439" w:rsidRPr="00966E8E" w:rsidRDefault="00A17439" w:rsidP="00A17439">
            <w:pPr>
              <w:tabs>
                <w:tab w:val="center" w:pos="6480"/>
                <w:tab w:val="center" w:pos="7560"/>
              </w:tabs>
              <w:rPr>
                <w:rFonts w:ascii="TeXGyreHeros" w:hAnsi="TeXGyreHeros" w:cs="Arial"/>
                <w:lang w:val="en-CA"/>
              </w:rPr>
            </w:pPr>
            <w:r>
              <w:rPr>
                <w:rFonts w:ascii="TeXGyreHeros" w:hAnsi="TeXGyreHeros" w:cs="Arial"/>
                <w:lang w:val="en-CA"/>
              </w:rPr>
              <w:t>Deferr</w:t>
            </w:r>
            <w:r w:rsidRPr="00966E8E">
              <w:rPr>
                <w:rFonts w:ascii="TeXGyreHeros" w:hAnsi="TeXGyreHeros" w:cs="Arial"/>
                <w:lang w:val="en-CA"/>
              </w:rPr>
              <w:t>ed revenue</w:t>
            </w:r>
          </w:p>
        </w:tc>
        <w:tc>
          <w:tcPr>
            <w:tcW w:w="911" w:type="dxa"/>
          </w:tcPr>
          <w:p w14:paraId="0865AFF8" w14:textId="33FAA3E0" w:rsidR="00A17439" w:rsidRPr="00966E8E" w:rsidRDefault="00A17439" w:rsidP="00A17439">
            <w:pPr>
              <w:tabs>
                <w:tab w:val="center" w:pos="6480"/>
                <w:tab w:val="center" w:pos="7560"/>
              </w:tabs>
              <w:jc w:val="center"/>
              <w:rPr>
                <w:rFonts w:ascii="TeXGyreHeros" w:hAnsi="TeXGyreHeros" w:cs="Arial"/>
                <w:lang w:val="en-CA"/>
              </w:rPr>
            </w:pPr>
            <w:r w:rsidRPr="00966E8E">
              <w:rPr>
                <w:rFonts w:ascii="TeXGyreHeros" w:hAnsi="TeXGyreHeros" w:cs="Arial"/>
                <w:lang w:val="en-CA"/>
              </w:rPr>
              <w:t>L</w:t>
            </w:r>
          </w:p>
        </w:tc>
        <w:tc>
          <w:tcPr>
            <w:tcW w:w="1559" w:type="dxa"/>
          </w:tcPr>
          <w:p w14:paraId="401C68DA" w14:textId="316DA583" w:rsidR="00A17439" w:rsidRPr="00966E8E" w:rsidRDefault="00A17439" w:rsidP="00A17439">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A17439" w:rsidRPr="00966E8E" w14:paraId="265559EE" w14:textId="77777777" w:rsidTr="00BB6FF8">
        <w:tc>
          <w:tcPr>
            <w:tcW w:w="4017" w:type="dxa"/>
          </w:tcPr>
          <w:p w14:paraId="713E6E05" w14:textId="77777777" w:rsidR="00A17439" w:rsidRPr="00966E8E" w:rsidRDefault="00A17439" w:rsidP="00A17439">
            <w:pPr>
              <w:tabs>
                <w:tab w:val="center" w:pos="6480"/>
                <w:tab w:val="center" w:pos="7560"/>
              </w:tabs>
              <w:rPr>
                <w:rFonts w:ascii="TeXGyreHeros" w:hAnsi="TeXGyreHeros" w:cs="Arial"/>
                <w:lang w:val="en-CA"/>
              </w:rPr>
            </w:pPr>
            <w:r w:rsidRPr="00966E8E">
              <w:rPr>
                <w:rFonts w:ascii="TeXGyreHeros" w:hAnsi="TeXGyreHeros" w:cs="Arial"/>
                <w:lang w:val="en-CA"/>
              </w:rPr>
              <w:t>Equipment</w:t>
            </w:r>
          </w:p>
        </w:tc>
        <w:tc>
          <w:tcPr>
            <w:tcW w:w="911" w:type="dxa"/>
          </w:tcPr>
          <w:p w14:paraId="030F9A86" w14:textId="77777777" w:rsidR="00A17439" w:rsidRPr="00966E8E" w:rsidRDefault="00A17439" w:rsidP="00A17439">
            <w:pPr>
              <w:tabs>
                <w:tab w:val="center" w:pos="6480"/>
                <w:tab w:val="center" w:pos="7560"/>
              </w:tabs>
              <w:jc w:val="center"/>
              <w:rPr>
                <w:rFonts w:ascii="TeXGyreHeros" w:hAnsi="TeXGyreHeros" w:cs="Arial"/>
                <w:lang w:val="en-CA"/>
              </w:rPr>
            </w:pPr>
            <w:r w:rsidRPr="00966E8E">
              <w:rPr>
                <w:rFonts w:ascii="TeXGyreHeros" w:hAnsi="TeXGyreHeros" w:cs="Arial"/>
                <w:lang w:val="en-CA"/>
              </w:rPr>
              <w:t>A</w:t>
            </w:r>
          </w:p>
        </w:tc>
        <w:tc>
          <w:tcPr>
            <w:tcW w:w="1559" w:type="dxa"/>
          </w:tcPr>
          <w:p w14:paraId="08A7BEF4" w14:textId="77777777" w:rsidR="00A17439" w:rsidRPr="00966E8E" w:rsidRDefault="00A17439" w:rsidP="00A17439">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A17439" w:rsidRPr="00966E8E" w14:paraId="07FCD783" w14:textId="77777777" w:rsidTr="00BB6FF8">
        <w:tc>
          <w:tcPr>
            <w:tcW w:w="4017" w:type="dxa"/>
          </w:tcPr>
          <w:p w14:paraId="3367CE47" w14:textId="77777777" w:rsidR="00A17439" w:rsidRPr="00966E8E" w:rsidRDefault="00A17439" w:rsidP="00A17439">
            <w:pPr>
              <w:tabs>
                <w:tab w:val="center" w:pos="6480"/>
                <w:tab w:val="center" w:pos="7560"/>
              </w:tabs>
              <w:rPr>
                <w:rFonts w:ascii="TeXGyreHeros" w:hAnsi="TeXGyreHeros" w:cs="Arial"/>
                <w:lang w:val="en-CA"/>
              </w:rPr>
            </w:pPr>
            <w:r w:rsidRPr="00966E8E">
              <w:rPr>
                <w:rFonts w:ascii="TeXGyreHeros" w:hAnsi="TeXGyreHeros" w:cs="Arial"/>
                <w:lang w:val="en-CA"/>
              </w:rPr>
              <w:t>Income tax expense</w:t>
            </w:r>
          </w:p>
        </w:tc>
        <w:tc>
          <w:tcPr>
            <w:tcW w:w="911" w:type="dxa"/>
          </w:tcPr>
          <w:p w14:paraId="306147AF" w14:textId="77777777" w:rsidR="00A17439" w:rsidRPr="00966E8E" w:rsidRDefault="00A17439" w:rsidP="00A17439">
            <w:pPr>
              <w:tabs>
                <w:tab w:val="center" w:pos="6480"/>
                <w:tab w:val="center" w:pos="7560"/>
              </w:tabs>
              <w:jc w:val="center"/>
              <w:rPr>
                <w:rFonts w:ascii="TeXGyreHeros" w:hAnsi="TeXGyreHeros" w:cs="Arial"/>
                <w:lang w:val="en-CA"/>
              </w:rPr>
            </w:pPr>
            <w:r w:rsidRPr="00966E8E">
              <w:rPr>
                <w:rFonts w:ascii="TeXGyreHeros" w:hAnsi="TeXGyreHeros" w:cs="Arial"/>
                <w:lang w:val="en-CA"/>
              </w:rPr>
              <w:t>E</w:t>
            </w:r>
          </w:p>
        </w:tc>
        <w:tc>
          <w:tcPr>
            <w:tcW w:w="1559" w:type="dxa"/>
          </w:tcPr>
          <w:p w14:paraId="1F07C427" w14:textId="652C976C" w:rsidR="00A17439" w:rsidRPr="00966E8E" w:rsidRDefault="002E53FD" w:rsidP="00A17439">
            <w:pPr>
              <w:tabs>
                <w:tab w:val="center" w:pos="6480"/>
                <w:tab w:val="center" w:pos="7560"/>
              </w:tabs>
              <w:jc w:val="center"/>
              <w:rPr>
                <w:rFonts w:ascii="TeXGyreHeros" w:hAnsi="TeXGyreHeros" w:cs="Arial"/>
                <w:lang w:val="en-CA"/>
              </w:rPr>
            </w:pPr>
            <w:r>
              <w:rPr>
                <w:rFonts w:ascii="TeXGyreHeros" w:hAnsi="TeXGyreHeros" w:cs="Arial"/>
                <w:lang w:val="en-CA"/>
              </w:rPr>
              <w:t>SI</w:t>
            </w:r>
          </w:p>
        </w:tc>
      </w:tr>
      <w:tr w:rsidR="00A17439" w:rsidRPr="00966E8E" w14:paraId="55041A6E" w14:textId="77777777" w:rsidTr="00BB6FF8">
        <w:tc>
          <w:tcPr>
            <w:tcW w:w="4017" w:type="dxa"/>
          </w:tcPr>
          <w:p w14:paraId="09E4756D" w14:textId="77777777" w:rsidR="00A17439" w:rsidRPr="00966E8E" w:rsidRDefault="00A17439" w:rsidP="00A17439">
            <w:pPr>
              <w:tabs>
                <w:tab w:val="center" w:pos="6480"/>
                <w:tab w:val="center" w:pos="7560"/>
              </w:tabs>
              <w:rPr>
                <w:rFonts w:ascii="TeXGyreHeros" w:hAnsi="TeXGyreHeros" w:cs="Arial"/>
                <w:lang w:val="en-CA"/>
              </w:rPr>
            </w:pPr>
            <w:r w:rsidRPr="00966E8E">
              <w:rPr>
                <w:rFonts w:ascii="TeXGyreHeros" w:hAnsi="TeXGyreHeros" w:cs="Arial"/>
                <w:lang w:val="en-CA"/>
              </w:rPr>
              <w:t>Income tax payable</w:t>
            </w:r>
          </w:p>
        </w:tc>
        <w:tc>
          <w:tcPr>
            <w:tcW w:w="911" w:type="dxa"/>
          </w:tcPr>
          <w:p w14:paraId="1C79949A" w14:textId="77777777" w:rsidR="00A17439" w:rsidRPr="00966E8E" w:rsidRDefault="00A17439" w:rsidP="00A17439">
            <w:pPr>
              <w:tabs>
                <w:tab w:val="center" w:pos="6480"/>
                <w:tab w:val="center" w:pos="7560"/>
              </w:tabs>
              <w:jc w:val="center"/>
              <w:rPr>
                <w:rFonts w:ascii="TeXGyreHeros" w:hAnsi="TeXGyreHeros" w:cs="Arial"/>
                <w:lang w:val="en-CA"/>
              </w:rPr>
            </w:pPr>
            <w:r w:rsidRPr="00966E8E">
              <w:rPr>
                <w:rFonts w:ascii="TeXGyreHeros" w:hAnsi="TeXGyreHeros" w:cs="Arial"/>
                <w:lang w:val="en-CA"/>
              </w:rPr>
              <w:t>L</w:t>
            </w:r>
          </w:p>
        </w:tc>
        <w:tc>
          <w:tcPr>
            <w:tcW w:w="1559" w:type="dxa"/>
          </w:tcPr>
          <w:p w14:paraId="7F46AA66" w14:textId="77777777" w:rsidR="00A17439" w:rsidRPr="00966E8E" w:rsidRDefault="00A17439" w:rsidP="00A17439">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A17439" w:rsidRPr="00966E8E" w14:paraId="624991FA" w14:textId="77777777" w:rsidTr="00BB6FF8">
        <w:tc>
          <w:tcPr>
            <w:tcW w:w="4017" w:type="dxa"/>
          </w:tcPr>
          <w:p w14:paraId="1976CA80" w14:textId="77777777" w:rsidR="00A17439" w:rsidRPr="00966E8E" w:rsidRDefault="00A17439" w:rsidP="00A17439">
            <w:pPr>
              <w:tabs>
                <w:tab w:val="center" w:pos="6480"/>
                <w:tab w:val="center" w:pos="7560"/>
              </w:tabs>
              <w:rPr>
                <w:rFonts w:ascii="TeXGyreHeros" w:hAnsi="TeXGyreHeros" w:cs="Arial"/>
                <w:lang w:val="en-CA"/>
              </w:rPr>
            </w:pPr>
            <w:r w:rsidRPr="00966E8E">
              <w:rPr>
                <w:rFonts w:ascii="TeXGyreHeros" w:hAnsi="TeXGyreHeros" w:cs="Arial"/>
                <w:lang w:val="en-CA"/>
              </w:rPr>
              <w:t>Intangible assets</w:t>
            </w:r>
          </w:p>
        </w:tc>
        <w:tc>
          <w:tcPr>
            <w:tcW w:w="911" w:type="dxa"/>
          </w:tcPr>
          <w:p w14:paraId="7D43507C" w14:textId="77777777" w:rsidR="00A17439" w:rsidRPr="00966E8E" w:rsidRDefault="00A17439" w:rsidP="00A17439">
            <w:pPr>
              <w:tabs>
                <w:tab w:val="center" w:pos="6480"/>
                <w:tab w:val="center" w:pos="7560"/>
              </w:tabs>
              <w:jc w:val="center"/>
              <w:rPr>
                <w:rFonts w:ascii="TeXGyreHeros" w:hAnsi="TeXGyreHeros" w:cs="Arial"/>
                <w:lang w:val="en-CA"/>
              </w:rPr>
            </w:pPr>
            <w:r w:rsidRPr="00966E8E">
              <w:rPr>
                <w:rFonts w:ascii="TeXGyreHeros" w:hAnsi="TeXGyreHeros" w:cs="Arial"/>
                <w:lang w:val="en-CA"/>
              </w:rPr>
              <w:t>A</w:t>
            </w:r>
          </w:p>
        </w:tc>
        <w:tc>
          <w:tcPr>
            <w:tcW w:w="1559" w:type="dxa"/>
          </w:tcPr>
          <w:p w14:paraId="1A73A9E6" w14:textId="77777777" w:rsidR="00A17439" w:rsidRPr="00966E8E" w:rsidRDefault="00A17439" w:rsidP="00A17439">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A17439" w:rsidRPr="00966E8E" w14:paraId="68ABFCD2" w14:textId="77777777" w:rsidTr="00BB6FF8">
        <w:tc>
          <w:tcPr>
            <w:tcW w:w="4017" w:type="dxa"/>
          </w:tcPr>
          <w:p w14:paraId="3B721137" w14:textId="77777777" w:rsidR="00A17439" w:rsidRPr="00966E8E" w:rsidRDefault="00A17439" w:rsidP="00A17439">
            <w:pPr>
              <w:tabs>
                <w:tab w:val="center" w:pos="6480"/>
                <w:tab w:val="center" w:pos="7560"/>
              </w:tabs>
              <w:rPr>
                <w:rFonts w:ascii="TeXGyreHeros" w:hAnsi="TeXGyreHeros" w:cs="Arial"/>
                <w:lang w:val="en-CA"/>
              </w:rPr>
            </w:pPr>
            <w:r w:rsidRPr="00966E8E">
              <w:rPr>
                <w:rFonts w:ascii="TeXGyreHeros" w:hAnsi="TeXGyreHeros" w:cs="Arial"/>
                <w:lang w:val="en-CA"/>
              </w:rPr>
              <w:t>Interest expense</w:t>
            </w:r>
          </w:p>
        </w:tc>
        <w:tc>
          <w:tcPr>
            <w:tcW w:w="911" w:type="dxa"/>
          </w:tcPr>
          <w:p w14:paraId="220B4C51" w14:textId="77777777" w:rsidR="00A17439" w:rsidRPr="00966E8E" w:rsidRDefault="00A17439" w:rsidP="00A17439">
            <w:pPr>
              <w:tabs>
                <w:tab w:val="center" w:pos="6480"/>
                <w:tab w:val="center" w:pos="7560"/>
              </w:tabs>
              <w:jc w:val="center"/>
              <w:rPr>
                <w:rFonts w:ascii="TeXGyreHeros" w:hAnsi="TeXGyreHeros" w:cs="Arial"/>
                <w:lang w:val="en-CA"/>
              </w:rPr>
            </w:pPr>
            <w:r w:rsidRPr="00966E8E">
              <w:rPr>
                <w:rFonts w:ascii="TeXGyreHeros" w:hAnsi="TeXGyreHeros" w:cs="Arial"/>
                <w:lang w:val="en-CA"/>
              </w:rPr>
              <w:t>E</w:t>
            </w:r>
          </w:p>
        </w:tc>
        <w:tc>
          <w:tcPr>
            <w:tcW w:w="1559" w:type="dxa"/>
          </w:tcPr>
          <w:p w14:paraId="267B7108" w14:textId="7AB9E438" w:rsidR="00A17439" w:rsidRPr="00966E8E" w:rsidRDefault="002E53FD" w:rsidP="00A17439">
            <w:pPr>
              <w:tabs>
                <w:tab w:val="center" w:pos="6480"/>
                <w:tab w:val="center" w:pos="7560"/>
              </w:tabs>
              <w:jc w:val="center"/>
              <w:rPr>
                <w:rFonts w:ascii="TeXGyreHeros" w:hAnsi="TeXGyreHeros" w:cs="Arial"/>
                <w:lang w:val="en-CA"/>
              </w:rPr>
            </w:pPr>
            <w:r>
              <w:rPr>
                <w:rFonts w:ascii="TeXGyreHeros" w:hAnsi="TeXGyreHeros" w:cs="Arial"/>
                <w:lang w:val="en-CA"/>
              </w:rPr>
              <w:t>SI</w:t>
            </w:r>
          </w:p>
        </w:tc>
      </w:tr>
      <w:tr w:rsidR="00A17439" w:rsidRPr="00966E8E" w14:paraId="540C7033" w14:textId="77777777" w:rsidTr="00BB6FF8">
        <w:tc>
          <w:tcPr>
            <w:tcW w:w="4017" w:type="dxa"/>
          </w:tcPr>
          <w:p w14:paraId="290EF7FB" w14:textId="77777777" w:rsidR="00A17439" w:rsidRPr="00966E8E" w:rsidRDefault="00A17439" w:rsidP="00A17439">
            <w:pPr>
              <w:tabs>
                <w:tab w:val="center" w:pos="6480"/>
                <w:tab w:val="center" w:pos="7560"/>
              </w:tabs>
              <w:rPr>
                <w:rFonts w:ascii="TeXGyreHeros" w:hAnsi="TeXGyreHeros" w:cs="Arial"/>
                <w:lang w:val="en-CA"/>
              </w:rPr>
            </w:pPr>
            <w:r w:rsidRPr="00966E8E">
              <w:rPr>
                <w:rFonts w:ascii="TeXGyreHeros" w:hAnsi="TeXGyreHeros" w:cs="Arial"/>
                <w:lang w:val="en-CA"/>
              </w:rPr>
              <w:t>Land</w:t>
            </w:r>
          </w:p>
        </w:tc>
        <w:tc>
          <w:tcPr>
            <w:tcW w:w="911" w:type="dxa"/>
          </w:tcPr>
          <w:p w14:paraId="3E4C1D0B" w14:textId="77777777" w:rsidR="00A17439" w:rsidRPr="00966E8E" w:rsidRDefault="00A17439" w:rsidP="00A17439">
            <w:pPr>
              <w:tabs>
                <w:tab w:val="center" w:pos="6480"/>
                <w:tab w:val="center" w:pos="7560"/>
              </w:tabs>
              <w:jc w:val="center"/>
              <w:rPr>
                <w:rFonts w:ascii="TeXGyreHeros" w:hAnsi="TeXGyreHeros" w:cs="Arial"/>
                <w:lang w:val="en-CA"/>
              </w:rPr>
            </w:pPr>
            <w:r w:rsidRPr="00966E8E">
              <w:rPr>
                <w:rFonts w:ascii="TeXGyreHeros" w:hAnsi="TeXGyreHeros" w:cs="Arial"/>
                <w:lang w:val="en-CA"/>
              </w:rPr>
              <w:t>A</w:t>
            </w:r>
          </w:p>
        </w:tc>
        <w:tc>
          <w:tcPr>
            <w:tcW w:w="1559" w:type="dxa"/>
          </w:tcPr>
          <w:p w14:paraId="09030611" w14:textId="77777777" w:rsidR="00A17439" w:rsidRPr="00966E8E" w:rsidRDefault="00A17439" w:rsidP="00A17439">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A17439" w:rsidRPr="00966E8E" w14:paraId="232C6A7D" w14:textId="77777777" w:rsidTr="00BB6FF8">
        <w:tc>
          <w:tcPr>
            <w:tcW w:w="4017" w:type="dxa"/>
          </w:tcPr>
          <w:p w14:paraId="47C16952" w14:textId="77777777" w:rsidR="00A17439" w:rsidRPr="00966E8E" w:rsidRDefault="00A17439" w:rsidP="00A17439">
            <w:pPr>
              <w:tabs>
                <w:tab w:val="center" w:pos="6480"/>
                <w:tab w:val="center" w:pos="7560"/>
              </w:tabs>
              <w:rPr>
                <w:rFonts w:ascii="TeXGyreHeros" w:hAnsi="TeXGyreHeros" w:cs="Arial"/>
                <w:lang w:val="en-CA"/>
              </w:rPr>
            </w:pPr>
            <w:r w:rsidRPr="00966E8E">
              <w:rPr>
                <w:rFonts w:ascii="TeXGyreHeros" w:hAnsi="TeXGyreHeros" w:cs="Arial"/>
                <w:lang w:val="en-CA"/>
              </w:rPr>
              <w:t>Mortgage payable</w:t>
            </w:r>
          </w:p>
        </w:tc>
        <w:tc>
          <w:tcPr>
            <w:tcW w:w="911" w:type="dxa"/>
          </w:tcPr>
          <w:p w14:paraId="61F24302" w14:textId="77777777" w:rsidR="00A17439" w:rsidRPr="00966E8E" w:rsidRDefault="00A17439" w:rsidP="00A17439">
            <w:pPr>
              <w:tabs>
                <w:tab w:val="center" w:pos="6480"/>
                <w:tab w:val="center" w:pos="7560"/>
              </w:tabs>
              <w:jc w:val="center"/>
              <w:rPr>
                <w:rFonts w:ascii="TeXGyreHeros" w:hAnsi="TeXGyreHeros" w:cs="Arial"/>
                <w:lang w:val="en-CA"/>
              </w:rPr>
            </w:pPr>
            <w:r w:rsidRPr="00966E8E">
              <w:rPr>
                <w:rFonts w:ascii="TeXGyreHeros" w:hAnsi="TeXGyreHeros" w:cs="Arial"/>
                <w:lang w:val="en-CA"/>
              </w:rPr>
              <w:t>L</w:t>
            </w:r>
          </w:p>
        </w:tc>
        <w:tc>
          <w:tcPr>
            <w:tcW w:w="1559" w:type="dxa"/>
          </w:tcPr>
          <w:p w14:paraId="260183DD" w14:textId="77777777" w:rsidR="00A17439" w:rsidRPr="00966E8E" w:rsidRDefault="00A17439" w:rsidP="00A17439">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A17439" w:rsidRPr="00966E8E" w14:paraId="100FA463" w14:textId="77777777" w:rsidTr="00BB6FF8">
        <w:tc>
          <w:tcPr>
            <w:tcW w:w="4017" w:type="dxa"/>
          </w:tcPr>
          <w:p w14:paraId="79FDEF89" w14:textId="77777777" w:rsidR="00A17439" w:rsidRPr="00966E8E" w:rsidRDefault="00A17439" w:rsidP="00A17439">
            <w:pPr>
              <w:tabs>
                <w:tab w:val="center" w:pos="6480"/>
                <w:tab w:val="center" w:pos="7560"/>
              </w:tabs>
              <w:rPr>
                <w:rFonts w:ascii="TeXGyreHeros" w:hAnsi="TeXGyreHeros" w:cs="Arial"/>
                <w:lang w:val="en-CA"/>
              </w:rPr>
            </w:pPr>
            <w:r w:rsidRPr="00966E8E">
              <w:rPr>
                <w:rFonts w:ascii="TeXGyreHeros" w:hAnsi="TeXGyreHeros" w:cs="Arial"/>
                <w:lang w:val="en-CA"/>
              </w:rPr>
              <w:t>Office expense</w:t>
            </w:r>
          </w:p>
        </w:tc>
        <w:tc>
          <w:tcPr>
            <w:tcW w:w="911" w:type="dxa"/>
          </w:tcPr>
          <w:p w14:paraId="1DDB4878" w14:textId="77777777" w:rsidR="00A17439" w:rsidRPr="00966E8E" w:rsidRDefault="00A17439" w:rsidP="00A17439">
            <w:pPr>
              <w:tabs>
                <w:tab w:val="center" w:pos="6480"/>
                <w:tab w:val="center" w:pos="7560"/>
              </w:tabs>
              <w:jc w:val="center"/>
              <w:rPr>
                <w:rFonts w:ascii="TeXGyreHeros" w:hAnsi="TeXGyreHeros" w:cs="Arial"/>
                <w:lang w:val="en-CA"/>
              </w:rPr>
            </w:pPr>
            <w:r w:rsidRPr="00966E8E">
              <w:rPr>
                <w:rFonts w:ascii="TeXGyreHeros" w:hAnsi="TeXGyreHeros" w:cs="Arial"/>
                <w:lang w:val="en-CA"/>
              </w:rPr>
              <w:t>E</w:t>
            </w:r>
          </w:p>
        </w:tc>
        <w:tc>
          <w:tcPr>
            <w:tcW w:w="1559" w:type="dxa"/>
          </w:tcPr>
          <w:p w14:paraId="0077D414" w14:textId="581692FA" w:rsidR="00A17439" w:rsidRPr="00966E8E" w:rsidRDefault="002E53FD" w:rsidP="00A17439">
            <w:pPr>
              <w:tabs>
                <w:tab w:val="center" w:pos="6480"/>
                <w:tab w:val="center" w:pos="7560"/>
              </w:tabs>
              <w:jc w:val="center"/>
              <w:rPr>
                <w:rFonts w:ascii="TeXGyreHeros" w:hAnsi="TeXGyreHeros" w:cs="Arial"/>
                <w:lang w:val="en-CA"/>
              </w:rPr>
            </w:pPr>
            <w:r>
              <w:rPr>
                <w:rFonts w:ascii="TeXGyreHeros" w:hAnsi="TeXGyreHeros" w:cs="Arial"/>
                <w:lang w:val="en-CA"/>
              </w:rPr>
              <w:t>SI</w:t>
            </w:r>
          </w:p>
        </w:tc>
      </w:tr>
      <w:tr w:rsidR="00A17439" w:rsidRPr="00966E8E" w14:paraId="5DB7E2B1" w14:textId="77777777" w:rsidTr="00BB6FF8">
        <w:tc>
          <w:tcPr>
            <w:tcW w:w="4017" w:type="dxa"/>
          </w:tcPr>
          <w:p w14:paraId="43222862" w14:textId="77777777" w:rsidR="00A17439" w:rsidRPr="00966E8E" w:rsidRDefault="00A17439" w:rsidP="00A17439">
            <w:pPr>
              <w:tabs>
                <w:tab w:val="center" w:pos="6480"/>
                <w:tab w:val="center" w:pos="7560"/>
              </w:tabs>
              <w:rPr>
                <w:rFonts w:ascii="TeXGyreHeros" w:hAnsi="TeXGyreHeros" w:cs="Arial"/>
                <w:lang w:val="en-CA"/>
              </w:rPr>
            </w:pPr>
            <w:r w:rsidRPr="00966E8E">
              <w:rPr>
                <w:rFonts w:ascii="TeXGyreHeros" w:hAnsi="TeXGyreHeros" w:cs="Arial"/>
                <w:lang w:val="en-CA"/>
              </w:rPr>
              <w:t>Prepaid insurance</w:t>
            </w:r>
          </w:p>
        </w:tc>
        <w:tc>
          <w:tcPr>
            <w:tcW w:w="911" w:type="dxa"/>
          </w:tcPr>
          <w:p w14:paraId="10740259" w14:textId="77777777" w:rsidR="00A17439" w:rsidRPr="00966E8E" w:rsidRDefault="00A17439" w:rsidP="00A17439">
            <w:pPr>
              <w:tabs>
                <w:tab w:val="center" w:pos="6480"/>
                <w:tab w:val="center" w:pos="7560"/>
              </w:tabs>
              <w:jc w:val="center"/>
              <w:rPr>
                <w:rFonts w:ascii="TeXGyreHeros" w:hAnsi="TeXGyreHeros" w:cs="Arial"/>
                <w:lang w:val="en-CA"/>
              </w:rPr>
            </w:pPr>
            <w:r w:rsidRPr="00966E8E">
              <w:rPr>
                <w:rFonts w:ascii="TeXGyreHeros" w:hAnsi="TeXGyreHeros" w:cs="Arial"/>
                <w:lang w:val="en-CA"/>
              </w:rPr>
              <w:t>A</w:t>
            </w:r>
          </w:p>
        </w:tc>
        <w:tc>
          <w:tcPr>
            <w:tcW w:w="1559" w:type="dxa"/>
          </w:tcPr>
          <w:p w14:paraId="4D8AB7BE" w14:textId="77777777" w:rsidR="00A17439" w:rsidRPr="00966E8E" w:rsidRDefault="00A17439" w:rsidP="00A17439">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A17439" w:rsidRPr="00966E8E" w14:paraId="2C040B94" w14:textId="77777777" w:rsidTr="00BB6FF8">
        <w:tc>
          <w:tcPr>
            <w:tcW w:w="4017" w:type="dxa"/>
          </w:tcPr>
          <w:p w14:paraId="72808500" w14:textId="77777777" w:rsidR="00A17439" w:rsidRPr="00966E8E" w:rsidRDefault="00A17439" w:rsidP="00A17439">
            <w:pPr>
              <w:tabs>
                <w:tab w:val="center" w:pos="6480"/>
                <w:tab w:val="center" w:pos="7560"/>
              </w:tabs>
              <w:rPr>
                <w:rFonts w:ascii="TeXGyreHeros" w:hAnsi="TeXGyreHeros" w:cs="Arial"/>
                <w:lang w:val="en-CA"/>
              </w:rPr>
            </w:pPr>
            <w:r w:rsidRPr="00966E8E">
              <w:rPr>
                <w:rFonts w:ascii="TeXGyreHeros" w:hAnsi="TeXGyreHeros" w:cs="Arial"/>
                <w:lang w:val="en-CA"/>
              </w:rPr>
              <w:t>Retained earnings</w:t>
            </w:r>
          </w:p>
        </w:tc>
        <w:tc>
          <w:tcPr>
            <w:tcW w:w="911" w:type="dxa"/>
          </w:tcPr>
          <w:p w14:paraId="477B55FF" w14:textId="77777777" w:rsidR="00A17439" w:rsidRPr="00966E8E" w:rsidRDefault="00A17439" w:rsidP="00A17439">
            <w:pPr>
              <w:tabs>
                <w:tab w:val="center" w:pos="6480"/>
                <w:tab w:val="center" w:pos="7560"/>
              </w:tabs>
              <w:jc w:val="center"/>
              <w:rPr>
                <w:rFonts w:ascii="TeXGyreHeros" w:hAnsi="TeXGyreHeros" w:cs="Arial"/>
                <w:lang w:val="en-CA"/>
              </w:rPr>
            </w:pPr>
            <w:r w:rsidRPr="00966E8E">
              <w:rPr>
                <w:rFonts w:ascii="TeXGyreHeros" w:hAnsi="TeXGyreHeros" w:cs="Arial"/>
                <w:lang w:val="en-CA"/>
              </w:rPr>
              <w:t>SE</w:t>
            </w:r>
          </w:p>
        </w:tc>
        <w:tc>
          <w:tcPr>
            <w:tcW w:w="1559" w:type="dxa"/>
          </w:tcPr>
          <w:p w14:paraId="619F015C" w14:textId="77777777" w:rsidR="00A17439" w:rsidRPr="00966E8E" w:rsidRDefault="00A17439" w:rsidP="00A17439">
            <w:pPr>
              <w:tabs>
                <w:tab w:val="center" w:pos="6480"/>
                <w:tab w:val="center" w:pos="7560"/>
              </w:tabs>
              <w:jc w:val="center"/>
              <w:rPr>
                <w:rFonts w:ascii="TeXGyreHeros" w:hAnsi="TeXGyreHeros" w:cs="Arial"/>
                <w:lang w:val="en-CA"/>
              </w:rPr>
            </w:pPr>
            <w:r w:rsidRPr="00966E8E">
              <w:rPr>
                <w:rFonts w:ascii="TeXGyreHeros" w:hAnsi="TeXGyreHeros" w:cs="Arial"/>
                <w:lang w:val="en-CA"/>
              </w:rPr>
              <w:t>SFP, SCE</w:t>
            </w:r>
          </w:p>
        </w:tc>
      </w:tr>
      <w:tr w:rsidR="00A17439" w:rsidRPr="00966E8E" w14:paraId="0672831F" w14:textId="77777777" w:rsidTr="00BB6FF8">
        <w:tc>
          <w:tcPr>
            <w:tcW w:w="4017" w:type="dxa"/>
          </w:tcPr>
          <w:p w14:paraId="323CE87C" w14:textId="77777777" w:rsidR="00A17439" w:rsidRPr="00966E8E" w:rsidRDefault="00A17439" w:rsidP="00A17439">
            <w:pPr>
              <w:tabs>
                <w:tab w:val="center" w:pos="6480"/>
                <w:tab w:val="center" w:pos="7560"/>
              </w:tabs>
              <w:rPr>
                <w:rFonts w:ascii="TeXGyreHeros" w:hAnsi="TeXGyreHeros" w:cs="Arial"/>
                <w:lang w:val="en-CA"/>
              </w:rPr>
            </w:pPr>
            <w:r w:rsidRPr="00966E8E">
              <w:rPr>
                <w:rFonts w:ascii="TeXGyreHeros" w:hAnsi="TeXGyreHeros" w:cs="Arial"/>
                <w:lang w:val="en-CA"/>
              </w:rPr>
              <w:t>Salaries payable</w:t>
            </w:r>
          </w:p>
        </w:tc>
        <w:tc>
          <w:tcPr>
            <w:tcW w:w="911" w:type="dxa"/>
          </w:tcPr>
          <w:p w14:paraId="65AFADF8" w14:textId="77777777" w:rsidR="00A17439" w:rsidRPr="00966E8E" w:rsidRDefault="00A17439" w:rsidP="00A17439">
            <w:pPr>
              <w:tabs>
                <w:tab w:val="center" w:pos="6480"/>
                <w:tab w:val="center" w:pos="7560"/>
              </w:tabs>
              <w:jc w:val="center"/>
              <w:rPr>
                <w:rFonts w:ascii="TeXGyreHeros" w:hAnsi="TeXGyreHeros" w:cs="Arial"/>
                <w:lang w:val="en-CA"/>
              </w:rPr>
            </w:pPr>
            <w:r w:rsidRPr="00966E8E">
              <w:rPr>
                <w:rFonts w:ascii="TeXGyreHeros" w:hAnsi="TeXGyreHeros" w:cs="Arial"/>
                <w:lang w:val="en-CA"/>
              </w:rPr>
              <w:t>L</w:t>
            </w:r>
          </w:p>
        </w:tc>
        <w:tc>
          <w:tcPr>
            <w:tcW w:w="1559" w:type="dxa"/>
          </w:tcPr>
          <w:p w14:paraId="1FB1E387" w14:textId="77777777" w:rsidR="00A17439" w:rsidRPr="00966E8E" w:rsidRDefault="00A17439" w:rsidP="00A17439">
            <w:pPr>
              <w:tabs>
                <w:tab w:val="center" w:pos="6480"/>
                <w:tab w:val="center" w:pos="7560"/>
              </w:tabs>
              <w:jc w:val="center"/>
              <w:rPr>
                <w:rFonts w:ascii="TeXGyreHeros" w:hAnsi="TeXGyreHeros" w:cs="Arial"/>
                <w:lang w:val="en-CA"/>
              </w:rPr>
            </w:pPr>
            <w:r w:rsidRPr="00966E8E">
              <w:rPr>
                <w:rFonts w:ascii="TeXGyreHeros" w:hAnsi="TeXGyreHeros" w:cs="Arial"/>
                <w:lang w:val="en-CA"/>
              </w:rPr>
              <w:t>SFP</w:t>
            </w:r>
          </w:p>
        </w:tc>
      </w:tr>
      <w:tr w:rsidR="00A17439" w:rsidRPr="00966E8E" w14:paraId="0FDE0209" w14:textId="77777777" w:rsidTr="00BB6FF8">
        <w:tc>
          <w:tcPr>
            <w:tcW w:w="4017" w:type="dxa"/>
          </w:tcPr>
          <w:p w14:paraId="721CDDE7" w14:textId="75117182" w:rsidR="00A17439" w:rsidRPr="00966E8E" w:rsidRDefault="00A17439" w:rsidP="00A17439">
            <w:pPr>
              <w:tabs>
                <w:tab w:val="center" w:pos="6480"/>
                <w:tab w:val="center" w:pos="7560"/>
              </w:tabs>
              <w:rPr>
                <w:rFonts w:ascii="TeXGyreHeros" w:hAnsi="TeXGyreHeros" w:cs="Arial"/>
                <w:lang w:val="en-CA"/>
              </w:rPr>
            </w:pPr>
            <w:r w:rsidRPr="00966E8E">
              <w:rPr>
                <w:rFonts w:ascii="TeXGyreHeros" w:hAnsi="TeXGyreHeros" w:cs="Arial"/>
                <w:lang w:val="en-CA"/>
              </w:rPr>
              <w:t>S</w:t>
            </w:r>
            <w:r w:rsidR="00D45FDC">
              <w:rPr>
                <w:rFonts w:ascii="TeXGyreHeros" w:hAnsi="TeXGyreHeros" w:cs="Arial"/>
                <w:lang w:val="en-CA"/>
              </w:rPr>
              <w:t>ervice revenue</w:t>
            </w:r>
            <w:r w:rsidRPr="00966E8E">
              <w:rPr>
                <w:rFonts w:ascii="TeXGyreHeros" w:hAnsi="TeXGyreHeros" w:cs="Arial"/>
                <w:lang w:val="en-CA"/>
              </w:rPr>
              <w:t xml:space="preserve"> </w:t>
            </w:r>
          </w:p>
        </w:tc>
        <w:tc>
          <w:tcPr>
            <w:tcW w:w="911" w:type="dxa"/>
          </w:tcPr>
          <w:p w14:paraId="5879D61C" w14:textId="77777777" w:rsidR="00A17439" w:rsidRPr="00966E8E" w:rsidRDefault="00A17439" w:rsidP="00A17439">
            <w:pPr>
              <w:tabs>
                <w:tab w:val="center" w:pos="6480"/>
                <w:tab w:val="center" w:pos="7560"/>
              </w:tabs>
              <w:jc w:val="center"/>
              <w:rPr>
                <w:rFonts w:ascii="TeXGyreHeros" w:hAnsi="TeXGyreHeros" w:cs="Arial"/>
                <w:lang w:val="en-CA"/>
              </w:rPr>
            </w:pPr>
            <w:r w:rsidRPr="00966E8E">
              <w:rPr>
                <w:rFonts w:ascii="TeXGyreHeros" w:hAnsi="TeXGyreHeros" w:cs="Arial"/>
                <w:lang w:val="en-CA"/>
              </w:rPr>
              <w:t>R</w:t>
            </w:r>
          </w:p>
        </w:tc>
        <w:tc>
          <w:tcPr>
            <w:tcW w:w="1559" w:type="dxa"/>
          </w:tcPr>
          <w:p w14:paraId="5517DF4A" w14:textId="393C8F9F" w:rsidR="00A17439" w:rsidRPr="00966E8E" w:rsidRDefault="002E53FD" w:rsidP="00A17439">
            <w:pPr>
              <w:tabs>
                <w:tab w:val="center" w:pos="6480"/>
                <w:tab w:val="center" w:pos="7560"/>
              </w:tabs>
              <w:jc w:val="center"/>
              <w:rPr>
                <w:rFonts w:ascii="TeXGyreHeros" w:hAnsi="TeXGyreHeros" w:cs="Arial"/>
                <w:lang w:val="en-CA"/>
              </w:rPr>
            </w:pPr>
            <w:r>
              <w:rPr>
                <w:rFonts w:ascii="TeXGyreHeros" w:hAnsi="TeXGyreHeros" w:cs="Arial"/>
                <w:lang w:val="en-CA"/>
              </w:rPr>
              <w:t>SI</w:t>
            </w:r>
          </w:p>
        </w:tc>
      </w:tr>
    </w:tbl>
    <w:p w14:paraId="31DC5E68" w14:textId="77777777" w:rsidR="00940A39" w:rsidRPr="00966E8E" w:rsidRDefault="00BE7808">
      <w:pPr>
        <w:tabs>
          <w:tab w:val="center" w:pos="6480"/>
          <w:tab w:val="center" w:pos="7560"/>
        </w:tabs>
        <w:rPr>
          <w:rFonts w:ascii="TeXGyreHeros" w:hAnsi="TeXGyreHeros" w:cs="Arial"/>
          <w:lang w:val="en-CA"/>
        </w:rPr>
      </w:pPr>
      <w:r w:rsidRPr="00966E8E">
        <w:rPr>
          <w:rFonts w:ascii="TeXGyreHeros" w:hAnsi="TeXGyreHeros" w:cs="Arial"/>
          <w:lang w:val="en-CA"/>
        </w:rPr>
        <w:tab/>
      </w:r>
    </w:p>
    <w:p w14:paraId="6E1E82E3" w14:textId="77777777" w:rsidR="00D45E4D" w:rsidRPr="00966E8E" w:rsidRDefault="00D45E4D" w:rsidP="00D45E4D">
      <w:pPr>
        <w:tabs>
          <w:tab w:val="left" w:pos="720"/>
        </w:tabs>
        <w:ind w:left="720" w:hanging="720"/>
        <w:jc w:val="both"/>
        <w:rPr>
          <w:rFonts w:ascii="TeXGyreHeros" w:hAnsi="TeXGyreHeros" w:cs="Arial"/>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4 </w:t>
      </w:r>
      <w:r w:rsidR="001F6414">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K </w:t>
      </w:r>
      <w:r w:rsidR="001F6414">
        <w:rPr>
          <w:rFonts w:ascii="TeXGyreHeros" w:eastAsia="Calibri" w:hAnsi="TeXGyreHeros" w:cs="Arial"/>
          <w:sz w:val="18"/>
          <w:szCs w:val="18"/>
        </w:rPr>
        <w:t xml:space="preserve"> </w:t>
      </w:r>
      <w:r w:rsidRPr="00966E8E">
        <w:rPr>
          <w:rFonts w:ascii="TeXGyreHeros" w:eastAsia="Calibri" w:hAnsi="TeXGyreHeros" w:cs="Arial"/>
          <w:sz w:val="18"/>
          <w:szCs w:val="18"/>
        </w:rPr>
        <w:t>Difficulty: S</w:t>
      </w:r>
      <w:r w:rsidR="001F6414">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20 min.  AACSB: </w:t>
      </w:r>
      <w:proofErr w:type="gramStart"/>
      <w:r w:rsidRPr="00966E8E">
        <w:rPr>
          <w:rFonts w:ascii="TeXGyreHeros" w:eastAsia="Calibri" w:hAnsi="TeXGyreHeros" w:cs="Arial"/>
          <w:sz w:val="18"/>
          <w:szCs w:val="18"/>
        </w:rPr>
        <w:t>None</w:t>
      </w:r>
      <w:r w:rsidR="001F6414">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1F6414">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r w:rsidRPr="00966E8E">
        <w:rPr>
          <w:rFonts w:ascii="TeXGyreHeros" w:hAnsi="TeXGyreHeros" w:cs="Arial"/>
        </w:rPr>
        <w:t xml:space="preserve"> </w:t>
      </w:r>
    </w:p>
    <w:p w14:paraId="239026C4" w14:textId="77777777" w:rsidR="00C612CA" w:rsidRPr="00966E8E" w:rsidRDefault="00940A39" w:rsidP="00343C0B">
      <w:pPr>
        <w:rPr>
          <w:rFonts w:ascii="TeXGyreHeros" w:hAnsi="TeXGyreHeros" w:cs="Arial"/>
          <w:sz w:val="28"/>
          <w:szCs w:val="28"/>
          <w:lang w:val="en-CA"/>
        </w:rPr>
      </w:pPr>
      <w:r w:rsidRPr="00966E8E">
        <w:rPr>
          <w:rFonts w:ascii="TeXGyreHeros" w:hAnsi="TeXGyreHeros" w:cs="Arial"/>
          <w:lang w:val="en-CA"/>
        </w:rPr>
        <w:br w:type="page"/>
      </w:r>
    </w:p>
    <w:p w14:paraId="6C2C010C" w14:textId="1AAC719D" w:rsidR="00C612CA" w:rsidRPr="00966E8E" w:rsidRDefault="004542BB" w:rsidP="00C612CA">
      <w:pPr>
        <w:tabs>
          <w:tab w:val="left" w:pos="720"/>
        </w:tabs>
        <w:ind w:left="720" w:hanging="720"/>
        <w:jc w:val="both"/>
        <w:rPr>
          <w:rFonts w:ascii="TeXGyreHeros" w:hAnsi="TeXGyreHeros" w:cs="Arial"/>
          <w:sz w:val="28"/>
          <w:szCs w:val="28"/>
          <w:lang w:val="en-CA"/>
        </w:rPr>
      </w:pPr>
      <w:r>
        <w:rPr>
          <w:rFonts w:ascii="TeXGyreHeros" w:hAnsi="TeXGyreHeros"/>
          <w:noProof/>
          <w:lang w:val="en-CA" w:eastAsia="en-CA"/>
        </w:rPr>
        <w:lastRenderedPageBreak/>
        <mc:AlternateContent>
          <mc:Choice Requires="wps">
            <w:drawing>
              <wp:anchor distT="0" distB="0" distL="114300" distR="114300" simplePos="0" relativeHeight="251667968" behindDoc="0" locked="0" layoutInCell="1" allowOverlap="1" wp14:anchorId="5C5EFFF3" wp14:editId="774B313A">
                <wp:simplePos x="0" y="0"/>
                <wp:positionH relativeFrom="column">
                  <wp:posOffset>1725295</wp:posOffset>
                </wp:positionH>
                <wp:positionV relativeFrom="paragraph">
                  <wp:posOffset>-4445</wp:posOffset>
                </wp:positionV>
                <wp:extent cx="1870710" cy="356870"/>
                <wp:effectExtent l="0" t="0" r="0" b="5080"/>
                <wp:wrapSquare wrapText="bothSides"/>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710" cy="356870"/>
                        </a:xfrm>
                        <a:prstGeom prst="rect">
                          <a:avLst/>
                        </a:prstGeom>
                        <a:solidFill>
                          <a:srgbClr val="FFFFFF"/>
                        </a:solidFill>
                        <a:ln w="9525">
                          <a:solidFill>
                            <a:srgbClr val="000000"/>
                          </a:solidFill>
                          <a:miter lim="800000"/>
                          <a:headEnd/>
                          <a:tailEnd/>
                        </a:ln>
                      </wps:spPr>
                      <wps:txbx>
                        <w:txbxContent>
                          <w:p w14:paraId="654FC6C6" w14:textId="0F95C134" w:rsidR="0089050F" w:rsidRPr="00BC55AF" w:rsidRDefault="0089050F" w:rsidP="00C612CA">
                            <w:pPr>
                              <w:pStyle w:val="ProblemHead"/>
                              <w:rPr>
                                <w:rFonts w:ascii="TeXGyreHeros" w:hAnsi="TeXGyreHeros"/>
                                <w:sz w:val="28"/>
                                <w:szCs w:val="28"/>
                              </w:rPr>
                            </w:pPr>
                            <w:r w:rsidRPr="00BC55AF">
                              <w:rPr>
                                <w:rFonts w:ascii="TeXGyreHeros" w:hAnsi="TeXGyreHeros"/>
                                <w:sz w:val="28"/>
                                <w:szCs w:val="28"/>
                              </w:rPr>
                              <w:t>PROBLEM 1</w:t>
                            </w:r>
                            <w:r>
                              <w:rPr>
                                <w:rFonts w:ascii="TeXGyreHeros" w:hAnsi="TeXGyreHeros"/>
                                <w:sz w:val="28"/>
                                <w:szCs w:val="28"/>
                              </w:rPr>
                              <w:t>.</w:t>
                            </w:r>
                            <w:r w:rsidRPr="00BC55AF">
                              <w:rPr>
                                <w:rFonts w:ascii="TeXGyreHeros" w:hAnsi="TeXGyreHeros"/>
                                <w:sz w:val="28"/>
                                <w:szCs w:val="28"/>
                              </w:rPr>
                              <w:t>5B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EFFF3" id="Text Box 34" o:spid="_x0000_s1040" type="#_x0000_t202" style="position:absolute;left:0;text-align:left;margin-left:135.85pt;margin-top:-.35pt;width:147.3pt;height:28.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">
                <v:textbox>
                  <w:txbxContent>
                    <w:p w14:paraId="654FC6C6" w14:textId="0F95C134" w:rsidR="0089050F" w:rsidRPr="00BC55AF" w:rsidRDefault="0089050F" w:rsidP="00C612CA">
                      <w:pPr>
                        <w:pStyle w:val="ProblemHead"/>
                        <w:rPr>
                          <w:rFonts w:ascii="TeXGyreHeros" w:hAnsi="TeXGyreHeros"/>
                          <w:sz w:val="28"/>
                          <w:szCs w:val="28"/>
                        </w:rPr>
                      </w:pPr>
                      <w:r w:rsidRPr="00BC55AF">
                        <w:rPr>
                          <w:rFonts w:ascii="TeXGyreHeros" w:hAnsi="TeXGyreHeros"/>
                          <w:sz w:val="28"/>
                          <w:szCs w:val="28"/>
                        </w:rPr>
                        <w:t>PROBLEM 1</w:t>
                      </w:r>
                      <w:r>
                        <w:rPr>
                          <w:rFonts w:ascii="TeXGyreHeros" w:hAnsi="TeXGyreHeros"/>
                          <w:sz w:val="28"/>
                          <w:szCs w:val="28"/>
                        </w:rPr>
                        <w:t>.</w:t>
                      </w:r>
                      <w:r w:rsidRPr="00BC55AF">
                        <w:rPr>
                          <w:rFonts w:ascii="TeXGyreHeros" w:hAnsi="TeXGyreHeros"/>
                          <w:sz w:val="28"/>
                          <w:szCs w:val="28"/>
                        </w:rPr>
                        <w:t>5B</w:t>
                      </w:r>
                    </w:p>
                  </w:txbxContent>
                </v:textbox>
                <w10:wrap type="square"/>
              </v:shape>
            </w:pict>
          </mc:Fallback>
        </mc:AlternateContent>
      </w:r>
    </w:p>
    <w:p w14:paraId="6F310D03" w14:textId="77777777" w:rsidR="00C612CA" w:rsidRPr="00966E8E" w:rsidRDefault="00C612CA" w:rsidP="00C612CA">
      <w:pPr>
        <w:tabs>
          <w:tab w:val="left" w:pos="720"/>
        </w:tabs>
        <w:ind w:left="720" w:hanging="720"/>
        <w:jc w:val="both"/>
        <w:rPr>
          <w:rFonts w:ascii="TeXGyreHeros" w:hAnsi="TeXGyreHeros" w:cs="Arial"/>
          <w:lang w:val="en-CA"/>
        </w:rPr>
      </w:pPr>
    </w:p>
    <w:p w14:paraId="47CD1C68" w14:textId="0679D748" w:rsidR="00735797" w:rsidRDefault="00F41529" w:rsidP="00AF2C52">
      <w:pPr>
        <w:tabs>
          <w:tab w:val="left" w:pos="720"/>
        </w:tabs>
        <w:ind w:left="720" w:hanging="1287"/>
        <w:jc w:val="both"/>
        <w:rPr>
          <w:rFonts w:ascii="TeXGyreHeros" w:hAnsi="TeXGyreHeros" w:cs="Arial"/>
          <w:lang w:val="en-CA"/>
        </w:rPr>
      </w:pPr>
      <w:r w:rsidRPr="00966E8E">
        <w:rPr>
          <w:rFonts w:ascii="TeXGyreHeros" w:hAnsi="TeXGyreHeros" w:cs="Arial"/>
          <w:lang w:val="en-CA"/>
        </w:rPr>
        <w:t>a</w:t>
      </w:r>
      <w:r w:rsidR="000655DB">
        <w:rPr>
          <w:rFonts w:ascii="TeXGyreHeros" w:hAnsi="TeXGyreHeros" w:cs="Arial"/>
          <w:lang w:val="en-CA"/>
        </w:rPr>
        <w:t>.</w:t>
      </w:r>
      <w:r w:rsidRPr="00966E8E">
        <w:rPr>
          <w:rFonts w:ascii="TeXGyreHeros" w:hAnsi="TeXGyreHeros" w:cs="Arial"/>
          <w:lang w:val="en-CA"/>
        </w:rPr>
        <w:t xml:space="preserve"> and b</w:t>
      </w:r>
      <w:r w:rsidR="002E53FD">
        <w:rPr>
          <w:rFonts w:ascii="TeXGyreHeros" w:hAnsi="TeXGyreHeros" w:cs="Arial"/>
          <w:lang w:val="en-CA"/>
        </w:rPr>
        <w:t>.</w:t>
      </w:r>
    </w:p>
    <w:p w14:paraId="22C7A669" w14:textId="77777777" w:rsidR="00CB6B60" w:rsidRPr="00966E8E" w:rsidRDefault="00CB6B60" w:rsidP="00CB6B60">
      <w:pPr>
        <w:rPr>
          <w:rFonts w:ascii="TeXGyreHeros" w:hAnsi="TeXGyreHeros"/>
          <w:lang w:val="en-CA"/>
        </w:rPr>
      </w:pPr>
    </w:p>
    <w:tbl>
      <w:tblPr>
        <w:tblW w:w="9809" w:type="dxa"/>
        <w:tblInd w:w="-885" w:type="dxa"/>
        <w:tblLook w:val="0000" w:firstRow="0" w:lastRow="0" w:firstColumn="0" w:lastColumn="0" w:noHBand="0" w:noVBand="0"/>
      </w:tblPr>
      <w:tblGrid>
        <w:gridCol w:w="2911"/>
        <w:gridCol w:w="1551"/>
        <w:gridCol w:w="781"/>
        <w:gridCol w:w="1411"/>
        <w:gridCol w:w="1424"/>
        <w:gridCol w:w="1530"/>
        <w:gridCol w:w="201"/>
      </w:tblGrid>
      <w:tr w:rsidR="003C4545" w:rsidRPr="00966E8E" w14:paraId="05076DBC" w14:textId="77777777" w:rsidTr="00AF2C52">
        <w:tc>
          <w:tcPr>
            <w:tcW w:w="2911" w:type="dxa"/>
          </w:tcPr>
          <w:p w14:paraId="6047E1CF" w14:textId="77777777" w:rsidR="00CB6B60" w:rsidRPr="00966E8E" w:rsidRDefault="00CB6B60" w:rsidP="005348BA">
            <w:pPr>
              <w:tabs>
                <w:tab w:val="center" w:pos="6480"/>
                <w:tab w:val="center" w:pos="7560"/>
              </w:tabs>
              <w:rPr>
                <w:rFonts w:ascii="TeXGyreHeros" w:hAnsi="TeXGyreHeros" w:cs="Arial"/>
                <w:lang w:val="en-CA"/>
              </w:rPr>
            </w:pPr>
          </w:p>
        </w:tc>
        <w:tc>
          <w:tcPr>
            <w:tcW w:w="1551" w:type="dxa"/>
          </w:tcPr>
          <w:p w14:paraId="40AEAFF8" w14:textId="77777777" w:rsidR="00CB6B60" w:rsidRPr="00966E8E" w:rsidRDefault="00CB6B60" w:rsidP="005348BA">
            <w:pPr>
              <w:tabs>
                <w:tab w:val="center" w:pos="6480"/>
                <w:tab w:val="center" w:pos="7560"/>
              </w:tabs>
              <w:jc w:val="center"/>
              <w:rPr>
                <w:rFonts w:ascii="TeXGyreHeros" w:hAnsi="TeXGyreHeros" w:cs="Arial"/>
                <w:lang w:val="en-CA"/>
              </w:rPr>
            </w:pPr>
          </w:p>
        </w:tc>
        <w:tc>
          <w:tcPr>
            <w:tcW w:w="781" w:type="dxa"/>
          </w:tcPr>
          <w:p w14:paraId="08A19AE8" w14:textId="77777777" w:rsidR="00CB6B60" w:rsidRPr="00966E8E" w:rsidDel="00633BAC" w:rsidRDefault="00CB6B60" w:rsidP="005348BA">
            <w:pPr>
              <w:tabs>
                <w:tab w:val="center" w:pos="6480"/>
                <w:tab w:val="center" w:pos="7560"/>
              </w:tabs>
              <w:jc w:val="center"/>
              <w:rPr>
                <w:rFonts w:ascii="TeXGyreHeros" w:hAnsi="TeXGyreHeros" w:cs="Arial"/>
                <w:lang w:val="en-CA"/>
              </w:rPr>
            </w:pPr>
          </w:p>
        </w:tc>
        <w:tc>
          <w:tcPr>
            <w:tcW w:w="4566" w:type="dxa"/>
            <w:gridSpan w:val="4"/>
            <w:tcBorders>
              <w:bottom w:val="single" w:sz="4" w:space="0" w:color="auto"/>
            </w:tcBorders>
          </w:tcPr>
          <w:p w14:paraId="3AC079A4" w14:textId="5FF6E3A9" w:rsidR="00CB6B60" w:rsidRPr="00966E8E" w:rsidRDefault="00CB6B60" w:rsidP="005348BA">
            <w:pPr>
              <w:tabs>
                <w:tab w:val="center" w:pos="6480"/>
                <w:tab w:val="center" w:pos="7560"/>
              </w:tabs>
              <w:jc w:val="center"/>
              <w:rPr>
                <w:rFonts w:ascii="TeXGyreHeros" w:hAnsi="TeXGyreHeros" w:cs="Arial"/>
                <w:lang w:val="en-CA"/>
              </w:rPr>
            </w:pPr>
            <w:r w:rsidRPr="00966E8E">
              <w:rPr>
                <w:rFonts w:ascii="TeXGyreHeros" w:hAnsi="TeXGyreHeros" w:cs="Arial"/>
                <w:lang w:val="en-CA"/>
              </w:rPr>
              <w:t>b</w:t>
            </w:r>
            <w:r w:rsidR="000655DB">
              <w:rPr>
                <w:rFonts w:ascii="TeXGyreHeros" w:hAnsi="TeXGyreHeros" w:cs="Arial"/>
                <w:lang w:val="en-CA"/>
              </w:rPr>
              <w:t>.</w:t>
            </w:r>
          </w:p>
        </w:tc>
      </w:tr>
      <w:tr w:rsidR="00CB6B60" w:rsidRPr="00966E8E" w14:paraId="5DB87D30" w14:textId="77777777" w:rsidTr="00AF2C52">
        <w:tc>
          <w:tcPr>
            <w:tcW w:w="2911" w:type="dxa"/>
            <w:shd w:val="clear" w:color="auto" w:fill="auto"/>
          </w:tcPr>
          <w:p w14:paraId="09098105" w14:textId="77777777" w:rsidR="00CB6B60" w:rsidRPr="00966E8E" w:rsidRDefault="00CB6B60" w:rsidP="005348BA">
            <w:pPr>
              <w:tabs>
                <w:tab w:val="center" w:pos="6480"/>
                <w:tab w:val="center" w:pos="7560"/>
              </w:tabs>
              <w:rPr>
                <w:rFonts w:ascii="TeXGyreHeros" w:hAnsi="TeXGyreHeros" w:cs="Arial"/>
                <w:lang w:val="en-CA"/>
              </w:rPr>
            </w:pPr>
          </w:p>
        </w:tc>
        <w:tc>
          <w:tcPr>
            <w:tcW w:w="1551" w:type="dxa"/>
            <w:shd w:val="clear" w:color="auto" w:fill="auto"/>
          </w:tcPr>
          <w:p w14:paraId="4CA74760" w14:textId="77777777" w:rsidR="00CB6B60" w:rsidRPr="00966E8E" w:rsidRDefault="00CB6B60" w:rsidP="005348BA">
            <w:pPr>
              <w:tabs>
                <w:tab w:val="center" w:pos="6480"/>
                <w:tab w:val="center" w:pos="7560"/>
              </w:tabs>
              <w:jc w:val="center"/>
              <w:rPr>
                <w:rFonts w:ascii="TeXGyreHeros" w:hAnsi="TeXGyreHeros" w:cs="Arial"/>
                <w:lang w:val="en-CA"/>
              </w:rPr>
            </w:pPr>
          </w:p>
        </w:tc>
        <w:tc>
          <w:tcPr>
            <w:tcW w:w="781" w:type="dxa"/>
          </w:tcPr>
          <w:p w14:paraId="486A0E4F" w14:textId="77777777" w:rsidR="00CB6B60" w:rsidRPr="00966E8E" w:rsidRDefault="00CB6B60" w:rsidP="005348BA">
            <w:pPr>
              <w:tabs>
                <w:tab w:val="center" w:pos="6480"/>
                <w:tab w:val="center" w:pos="7560"/>
              </w:tabs>
              <w:jc w:val="center"/>
              <w:rPr>
                <w:rFonts w:ascii="TeXGyreHeros" w:hAnsi="TeXGyreHeros" w:cs="Arial"/>
                <w:lang w:val="en-CA"/>
              </w:rPr>
            </w:pPr>
          </w:p>
          <w:p w14:paraId="27B3BDC6" w14:textId="232A68C2" w:rsidR="00CB6B60" w:rsidRPr="00966E8E" w:rsidRDefault="00CB6B60" w:rsidP="005348BA">
            <w:pPr>
              <w:tabs>
                <w:tab w:val="center" w:pos="6480"/>
                <w:tab w:val="center" w:pos="7560"/>
              </w:tabs>
              <w:jc w:val="right"/>
              <w:rPr>
                <w:rFonts w:ascii="TeXGyreHeros" w:hAnsi="TeXGyreHeros" w:cs="Arial"/>
                <w:lang w:val="en-CA"/>
              </w:rPr>
            </w:pPr>
            <w:r w:rsidRPr="00966E8E">
              <w:rPr>
                <w:rFonts w:ascii="TeXGyreHeros" w:hAnsi="TeXGyreHeros" w:cs="Arial"/>
                <w:lang w:val="en-CA"/>
              </w:rPr>
              <w:t>a</w:t>
            </w:r>
            <w:r w:rsidR="000655DB">
              <w:rPr>
                <w:rFonts w:ascii="TeXGyreHeros" w:hAnsi="TeXGyreHeros" w:cs="Arial"/>
                <w:lang w:val="en-CA"/>
              </w:rPr>
              <w:t>.</w:t>
            </w:r>
          </w:p>
        </w:tc>
        <w:tc>
          <w:tcPr>
            <w:tcW w:w="1411" w:type="dxa"/>
            <w:tcBorders>
              <w:top w:val="single" w:sz="4" w:space="0" w:color="auto"/>
            </w:tcBorders>
            <w:vAlign w:val="bottom"/>
          </w:tcPr>
          <w:p w14:paraId="35841CF0" w14:textId="77777777" w:rsidR="00CB6B60" w:rsidRPr="00966E8E" w:rsidRDefault="00CB6B60" w:rsidP="00CB5B2B">
            <w:pPr>
              <w:tabs>
                <w:tab w:val="center" w:pos="6480"/>
                <w:tab w:val="center" w:pos="7560"/>
              </w:tabs>
              <w:jc w:val="center"/>
              <w:rPr>
                <w:rFonts w:ascii="TeXGyreHeros" w:hAnsi="TeXGyreHeros" w:cs="Arial"/>
                <w:u w:val="single"/>
                <w:lang w:val="en-CA"/>
              </w:rPr>
            </w:pPr>
            <w:r w:rsidRPr="00966E8E">
              <w:rPr>
                <w:rFonts w:ascii="TeXGyreHeros" w:hAnsi="TeXGyreHeros" w:cs="Arial"/>
                <w:u w:val="single"/>
                <w:lang w:val="en-CA"/>
              </w:rPr>
              <w:t>Assets</w:t>
            </w:r>
          </w:p>
        </w:tc>
        <w:tc>
          <w:tcPr>
            <w:tcW w:w="1424" w:type="dxa"/>
            <w:tcBorders>
              <w:top w:val="single" w:sz="4" w:space="0" w:color="auto"/>
            </w:tcBorders>
            <w:vAlign w:val="bottom"/>
          </w:tcPr>
          <w:p w14:paraId="2856EC05" w14:textId="77777777" w:rsidR="00CB6B60" w:rsidRPr="00966E8E" w:rsidRDefault="00CB6B60" w:rsidP="00CB5B2B">
            <w:pPr>
              <w:tabs>
                <w:tab w:val="center" w:pos="6480"/>
                <w:tab w:val="center" w:pos="7560"/>
              </w:tabs>
              <w:jc w:val="center"/>
              <w:rPr>
                <w:rFonts w:ascii="TeXGyreHeros" w:hAnsi="TeXGyreHeros" w:cs="Arial"/>
                <w:u w:val="single"/>
                <w:lang w:val="en-CA"/>
              </w:rPr>
            </w:pPr>
            <w:r w:rsidRPr="00966E8E">
              <w:rPr>
                <w:rFonts w:ascii="TeXGyreHeros" w:hAnsi="TeXGyreHeros" w:cs="Arial"/>
                <w:u w:val="single"/>
                <w:lang w:val="en-CA"/>
              </w:rPr>
              <w:t>Liabilities</w:t>
            </w:r>
          </w:p>
        </w:tc>
        <w:tc>
          <w:tcPr>
            <w:tcW w:w="1731" w:type="dxa"/>
            <w:gridSpan w:val="2"/>
            <w:tcBorders>
              <w:top w:val="single" w:sz="4" w:space="0" w:color="auto"/>
            </w:tcBorders>
            <w:shd w:val="clear" w:color="auto" w:fill="auto"/>
          </w:tcPr>
          <w:p w14:paraId="29A94493" w14:textId="77777777" w:rsidR="00CB6B60" w:rsidRPr="00966E8E" w:rsidRDefault="00CB6B60" w:rsidP="005348BA">
            <w:pPr>
              <w:tabs>
                <w:tab w:val="center" w:pos="6480"/>
                <w:tab w:val="center" w:pos="7560"/>
              </w:tabs>
              <w:jc w:val="center"/>
              <w:rPr>
                <w:rFonts w:ascii="TeXGyreHeros" w:hAnsi="TeXGyreHeros" w:cs="Arial"/>
                <w:u w:val="single"/>
                <w:lang w:val="en-CA"/>
              </w:rPr>
            </w:pPr>
            <w:r w:rsidRPr="00966E8E">
              <w:rPr>
                <w:rFonts w:ascii="TeXGyreHeros" w:hAnsi="TeXGyreHeros" w:cs="Arial"/>
                <w:lang w:val="en-CA"/>
              </w:rPr>
              <w:t>Shareholders’</w:t>
            </w:r>
            <w:r w:rsidRPr="00966E8E">
              <w:rPr>
                <w:rFonts w:ascii="TeXGyreHeros" w:hAnsi="TeXGyreHeros" w:cs="Arial"/>
                <w:u w:val="single"/>
                <w:lang w:val="en-CA"/>
              </w:rPr>
              <w:t xml:space="preserve"> Equity</w:t>
            </w:r>
          </w:p>
        </w:tc>
      </w:tr>
      <w:tr w:rsidR="00CB6B60" w:rsidRPr="00966E8E" w14:paraId="71C70960" w14:textId="77777777" w:rsidTr="00AF2C52">
        <w:trPr>
          <w:gridAfter w:val="1"/>
          <w:wAfter w:w="201" w:type="dxa"/>
        </w:trPr>
        <w:tc>
          <w:tcPr>
            <w:tcW w:w="2911" w:type="dxa"/>
            <w:shd w:val="clear" w:color="auto" w:fill="auto"/>
          </w:tcPr>
          <w:p w14:paraId="09A786B6" w14:textId="77777777" w:rsidR="00CB6B60" w:rsidRPr="00966E8E" w:rsidRDefault="00CB6B60" w:rsidP="005348BA">
            <w:pPr>
              <w:tabs>
                <w:tab w:val="center" w:pos="6480"/>
                <w:tab w:val="center" w:pos="7560"/>
              </w:tabs>
              <w:rPr>
                <w:rFonts w:ascii="TeXGyreHeros" w:hAnsi="TeXGyreHeros" w:cs="Arial"/>
                <w:lang w:val="en-CA"/>
              </w:rPr>
            </w:pPr>
            <w:r w:rsidRPr="00966E8E">
              <w:rPr>
                <w:rFonts w:ascii="TeXGyreHeros" w:hAnsi="TeXGyreHeros" w:cs="Arial"/>
                <w:lang w:val="en-CA"/>
              </w:rPr>
              <w:t xml:space="preserve">Accounts payable </w:t>
            </w:r>
          </w:p>
        </w:tc>
        <w:tc>
          <w:tcPr>
            <w:tcW w:w="1551" w:type="dxa"/>
            <w:shd w:val="clear" w:color="auto" w:fill="auto"/>
          </w:tcPr>
          <w:p w14:paraId="7AE7B9A6" w14:textId="77777777" w:rsidR="00C23BA0" w:rsidRPr="00966E8E" w:rsidRDefault="00CB6B60">
            <w:pPr>
              <w:tabs>
                <w:tab w:val="center" w:pos="6480"/>
                <w:tab w:val="center" w:pos="7560"/>
              </w:tabs>
              <w:jc w:val="right"/>
              <w:rPr>
                <w:rFonts w:ascii="TeXGyreHeros" w:hAnsi="TeXGyreHeros" w:cs="Arial"/>
                <w:lang w:val="en-CA"/>
              </w:rPr>
            </w:pPr>
            <w:r w:rsidRPr="00966E8E">
              <w:rPr>
                <w:rFonts w:ascii="TeXGyreHeros" w:hAnsi="TeXGyreHeros" w:cs="Arial"/>
                <w:lang w:val="en-CA"/>
              </w:rPr>
              <w:t xml:space="preserve">  $</w:t>
            </w:r>
            <w:r w:rsidR="00FE6B45" w:rsidRPr="00966E8E">
              <w:rPr>
                <w:rFonts w:ascii="TeXGyreHeros" w:hAnsi="TeXGyreHeros" w:cs="Arial"/>
                <w:lang w:val="en-CA"/>
              </w:rPr>
              <w:t>23</w:t>
            </w:r>
            <w:r w:rsidRPr="00966E8E">
              <w:rPr>
                <w:rFonts w:ascii="TeXGyreHeros" w:hAnsi="TeXGyreHeros" w:cs="Arial"/>
                <w:lang w:val="en-CA"/>
              </w:rPr>
              <w:t>,</w:t>
            </w:r>
            <w:r w:rsidR="00FE6B45" w:rsidRPr="00966E8E">
              <w:rPr>
                <w:rFonts w:ascii="TeXGyreHeros" w:hAnsi="TeXGyreHeros" w:cs="Arial"/>
                <w:lang w:val="en-CA"/>
              </w:rPr>
              <w:t>1</w:t>
            </w:r>
            <w:r w:rsidRPr="00966E8E">
              <w:rPr>
                <w:rFonts w:ascii="TeXGyreHeros" w:hAnsi="TeXGyreHeros" w:cs="Arial"/>
                <w:lang w:val="en-CA"/>
              </w:rPr>
              <w:t xml:space="preserve">00 </w:t>
            </w:r>
          </w:p>
        </w:tc>
        <w:tc>
          <w:tcPr>
            <w:tcW w:w="781" w:type="dxa"/>
            <w:shd w:val="clear" w:color="auto" w:fill="auto"/>
          </w:tcPr>
          <w:p w14:paraId="26CA04BA" w14:textId="77777777" w:rsidR="00CB6B60" w:rsidRPr="00966E8E" w:rsidRDefault="00CB6B60" w:rsidP="005348BA">
            <w:pPr>
              <w:tabs>
                <w:tab w:val="center" w:pos="6480"/>
                <w:tab w:val="center" w:pos="7560"/>
              </w:tabs>
              <w:jc w:val="right"/>
              <w:rPr>
                <w:rFonts w:ascii="TeXGyreHeros" w:hAnsi="TeXGyreHeros" w:cs="Arial"/>
                <w:lang w:val="en-CA"/>
              </w:rPr>
            </w:pPr>
            <w:r w:rsidRPr="00966E8E">
              <w:rPr>
                <w:rFonts w:ascii="TeXGyreHeros" w:hAnsi="TeXGyreHeros" w:cs="Arial"/>
                <w:lang w:val="en-CA"/>
              </w:rPr>
              <w:t>L</w:t>
            </w:r>
          </w:p>
        </w:tc>
        <w:tc>
          <w:tcPr>
            <w:tcW w:w="1411" w:type="dxa"/>
          </w:tcPr>
          <w:p w14:paraId="2F240AF2" w14:textId="77777777" w:rsidR="00CB6B60" w:rsidRPr="00966E8E" w:rsidRDefault="00CB6B60" w:rsidP="005348BA">
            <w:pPr>
              <w:tabs>
                <w:tab w:val="center" w:pos="6480"/>
                <w:tab w:val="center" w:pos="7560"/>
              </w:tabs>
              <w:jc w:val="right"/>
              <w:rPr>
                <w:rFonts w:ascii="TeXGyreHeros" w:hAnsi="TeXGyreHeros" w:cs="Arial"/>
                <w:lang w:val="en-CA"/>
              </w:rPr>
            </w:pPr>
          </w:p>
        </w:tc>
        <w:tc>
          <w:tcPr>
            <w:tcW w:w="1424" w:type="dxa"/>
          </w:tcPr>
          <w:p w14:paraId="14C4A24F" w14:textId="77777777" w:rsidR="00C23BA0" w:rsidRPr="00966E8E" w:rsidRDefault="00CB6B60" w:rsidP="00CB5B2B">
            <w:pPr>
              <w:tabs>
                <w:tab w:val="center" w:pos="6480"/>
                <w:tab w:val="center" w:pos="7560"/>
              </w:tabs>
              <w:ind w:left="-69" w:firstLine="69"/>
              <w:jc w:val="right"/>
              <w:rPr>
                <w:rFonts w:ascii="TeXGyreHeros" w:hAnsi="TeXGyreHeros" w:cs="Arial"/>
                <w:lang w:val="en-CA"/>
              </w:rPr>
            </w:pPr>
            <w:r w:rsidRPr="00966E8E">
              <w:rPr>
                <w:rFonts w:ascii="TeXGyreHeros" w:hAnsi="TeXGyreHeros" w:cs="Arial"/>
                <w:lang w:val="en-CA"/>
              </w:rPr>
              <w:t>$</w:t>
            </w:r>
            <w:r w:rsidR="00CB5B2B" w:rsidRPr="00966E8E">
              <w:rPr>
                <w:rFonts w:ascii="TeXGyreHeros" w:hAnsi="TeXGyreHeros" w:cs="Arial"/>
                <w:lang w:val="en-CA"/>
              </w:rPr>
              <w:t>23,100</w:t>
            </w:r>
          </w:p>
        </w:tc>
        <w:tc>
          <w:tcPr>
            <w:tcW w:w="1530" w:type="dxa"/>
          </w:tcPr>
          <w:p w14:paraId="5693739C" w14:textId="77777777" w:rsidR="00CB6B60" w:rsidRPr="00966E8E" w:rsidRDefault="00CB6B60" w:rsidP="005348BA">
            <w:pPr>
              <w:tabs>
                <w:tab w:val="center" w:pos="6480"/>
                <w:tab w:val="center" w:pos="7560"/>
              </w:tabs>
              <w:jc w:val="right"/>
              <w:rPr>
                <w:rFonts w:ascii="TeXGyreHeros" w:hAnsi="TeXGyreHeros" w:cs="Arial"/>
                <w:lang w:val="en-CA"/>
              </w:rPr>
            </w:pPr>
          </w:p>
        </w:tc>
      </w:tr>
      <w:tr w:rsidR="00CB6B60" w:rsidRPr="00966E8E" w14:paraId="2C20BDCA" w14:textId="77777777" w:rsidTr="00AF2C52">
        <w:trPr>
          <w:gridAfter w:val="1"/>
          <w:wAfter w:w="201" w:type="dxa"/>
        </w:trPr>
        <w:tc>
          <w:tcPr>
            <w:tcW w:w="2911" w:type="dxa"/>
            <w:shd w:val="clear" w:color="auto" w:fill="auto"/>
          </w:tcPr>
          <w:p w14:paraId="7BBFA2AE" w14:textId="77777777" w:rsidR="00CB6B60" w:rsidRPr="00966E8E" w:rsidRDefault="00CB6B60" w:rsidP="005348BA">
            <w:pPr>
              <w:tabs>
                <w:tab w:val="center" w:pos="6480"/>
                <w:tab w:val="center" w:pos="7560"/>
              </w:tabs>
              <w:rPr>
                <w:rFonts w:ascii="TeXGyreHeros" w:hAnsi="TeXGyreHeros" w:cs="Arial"/>
                <w:lang w:val="en-CA"/>
              </w:rPr>
            </w:pPr>
            <w:r w:rsidRPr="00966E8E">
              <w:rPr>
                <w:rFonts w:ascii="TeXGyreHeros" w:hAnsi="TeXGyreHeros" w:cs="Arial"/>
                <w:lang w:val="en-CA"/>
              </w:rPr>
              <w:t xml:space="preserve">Accounts receivable </w:t>
            </w:r>
          </w:p>
        </w:tc>
        <w:tc>
          <w:tcPr>
            <w:tcW w:w="1551" w:type="dxa"/>
            <w:shd w:val="clear" w:color="auto" w:fill="auto"/>
          </w:tcPr>
          <w:p w14:paraId="01D0E254" w14:textId="77777777" w:rsidR="00C23BA0" w:rsidRPr="00966E8E" w:rsidRDefault="00FE6B45">
            <w:pPr>
              <w:tabs>
                <w:tab w:val="center" w:pos="6480"/>
                <w:tab w:val="center" w:pos="7560"/>
              </w:tabs>
              <w:jc w:val="right"/>
              <w:rPr>
                <w:rFonts w:ascii="TeXGyreHeros" w:hAnsi="TeXGyreHeros" w:cs="Arial"/>
                <w:lang w:val="en-CA"/>
              </w:rPr>
            </w:pPr>
            <w:r w:rsidRPr="00966E8E">
              <w:rPr>
                <w:rFonts w:ascii="TeXGyreHeros" w:hAnsi="TeXGyreHeros" w:cs="Arial"/>
                <w:lang w:val="en-CA"/>
              </w:rPr>
              <w:t>6,950</w:t>
            </w:r>
            <w:r w:rsidR="00CB6B60" w:rsidRPr="00966E8E">
              <w:rPr>
                <w:rFonts w:ascii="TeXGyreHeros" w:hAnsi="TeXGyreHeros" w:cs="Arial"/>
                <w:lang w:val="en-CA"/>
              </w:rPr>
              <w:t xml:space="preserve"> </w:t>
            </w:r>
          </w:p>
        </w:tc>
        <w:tc>
          <w:tcPr>
            <w:tcW w:w="781" w:type="dxa"/>
            <w:shd w:val="clear" w:color="auto" w:fill="auto"/>
          </w:tcPr>
          <w:p w14:paraId="45876065" w14:textId="77777777" w:rsidR="00CB6B60" w:rsidRPr="00966E8E" w:rsidRDefault="00CB6B60" w:rsidP="005348BA">
            <w:pPr>
              <w:tabs>
                <w:tab w:val="center" w:pos="6480"/>
                <w:tab w:val="center" w:pos="7560"/>
              </w:tabs>
              <w:jc w:val="right"/>
              <w:rPr>
                <w:rFonts w:ascii="TeXGyreHeros" w:hAnsi="TeXGyreHeros" w:cs="Arial"/>
                <w:lang w:val="en-CA"/>
              </w:rPr>
            </w:pPr>
            <w:r w:rsidRPr="00966E8E">
              <w:rPr>
                <w:rFonts w:ascii="TeXGyreHeros" w:hAnsi="TeXGyreHeros" w:cs="Arial"/>
                <w:lang w:val="en-CA"/>
              </w:rPr>
              <w:t>A</w:t>
            </w:r>
          </w:p>
        </w:tc>
        <w:tc>
          <w:tcPr>
            <w:tcW w:w="1411" w:type="dxa"/>
          </w:tcPr>
          <w:p w14:paraId="7589DF27" w14:textId="77777777" w:rsidR="00C23BA0" w:rsidRPr="00966E8E" w:rsidRDefault="00CB6B60" w:rsidP="00CB5B2B">
            <w:pPr>
              <w:tabs>
                <w:tab w:val="center" w:pos="6480"/>
                <w:tab w:val="center" w:pos="7560"/>
              </w:tabs>
              <w:jc w:val="right"/>
              <w:rPr>
                <w:rFonts w:ascii="TeXGyreHeros" w:hAnsi="TeXGyreHeros" w:cs="Arial"/>
                <w:lang w:val="en-CA"/>
              </w:rPr>
            </w:pPr>
            <w:r w:rsidRPr="00966E8E">
              <w:rPr>
                <w:rFonts w:ascii="TeXGyreHeros" w:hAnsi="TeXGyreHeros" w:cs="Arial"/>
                <w:lang w:val="en-CA"/>
              </w:rPr>
              <w:t>$</w:t>
            </w:r>
            <w:r w:rsidR="00F41529" w:rsidRPr="00966E8E">
              <w:rPr>
                <w:rFonts w:ascii="TeXGyreHeros" w:hAnsi="TeXGyreHeros" w:cs="Arial"/>
                <w:lang w:val="en-CA"/>
              </w:rPr>
              <w:t xml:space="preserve"> </w:t>
            </w:r>
            <w:r w:rsidRPr="00966E8E">
              <w:rPr>
                <w:rFonts w:ascii="TeXGyreHeros" w:hAnsi="TeXGyreHeros" w:cs="Arial"/>
                <w:lang w:val="en-CA"/>
              </w:rPr>
              <w:t>6,</w:t>
            </w:r>
            <w:r w:rsidR="00CB5B2B" w:rsidRPr="00966E8E">
              <w:rPr>
                <w:rFonts w:ascii="TeXGyreHeros" w:hAnsi="TeXGyreHeros" w:cs="Arial"/>
                <w:lang w:val="en-CA"/>
              </w:rPr>
              <w:t>95</w:t>
            </w:r>
            <w:r w:rsidRPr="00966E8E">
              <w:rPr>
                <w:rFonts w:ascii="TeXGyreHeros" w:hAnsi="TeXGyreHeros" w:cs="Arial"/>
                <w:lang w:val="en-CA"/>
              </w:rPr>
              <w:t>0</w:t>
            </w:r>
          </w:p>
        </w:tc>
        <w:tc>
          <w:tcPr>
            <w:tcW w:w="1424" w:type="dxa"/>
          </w:tcPr>
          <w:p w14:paraId="4542D18E" w14:textId="77777777" w:rsidR="00CB6B60" w:rsidRPr="00966E8E" w:rsidRDefault="00CB6B60" w:rsidP="005348BA">
            <w:pPr>
              <w:tabs>
                <w:tab w:val="center" w:pos="6480"/>
                <w:tab w:val="center" w:pos="7560"/>
              </w:tabs>
              <w:jc w:val="right"/>
              <w:rPr>
                <w:rFonts w:ascii="TeXGyreHeros" w:hAnsi="TeXGyreHeros" w:cs="Arial"/>
                <w:lang w:val="en-CA"/>
              </w:rPr>
            </w:pPr>
          </w:p>
        </w:tc>
        <w:tc>
          <w:tcPr>
            <w:tcW w:w="1530" w:type="dxa"/>
          </w:tcPr>
          <w:p w14:paraId="2F6E0E20" w14:textId="77777777" w:rsidR="00CB6B60" w:rsidRPr="00966E8E" w:rsidRDefault="00CB6B60" w:rsidP="005348BA">
            <w:pPr>
              <w:tabs>
                <w:tab w:val="center" w:pos="6480"/>
                <w:tab w:val="center" w:pos="7560"/>
              </w:tabs>
              <w:jc w:val="right"/>
              <w:rPr>
                <w:rFonts w:ascii="TeXGyreHeros" w:hAnsi="TeXGyreHeros" w:cs="Arial"/>
                <w:lang w:val="en-CA"/>
              </w:rPr>
            </w:pPr>
          </w:p>
        </w:tc>
      </w:tr>
      <w:tr w:rsidR="00CB6B60" w:rsidRPr="00966E8E" w14:paraId="73E217A7" w14:textId="77777777" w:rsidTr="00AF2C52">
        <w:trPr>
          <w:gridAfter w:val="1"/>
          <w:wAfter w:w="201" w:type="dxa"/>
        </w:trPr>
        <w:tc>
          <w:tcPr>
            <w:tcW w:w="2911" w:type="dxa"/>
            <w:shd w:val="clear" w:color="auto" w:fill="auto"/>
          </w:tcPr>
          <w:p w14:paraId="7F1DB1E4" w14:textId="77777777" w:rsidR="00CB6B60" w:rsidRPr="00966E8E" w:rsidRDefault="00CB6B60" w:rsidP="005348BA">
            <w:pPr>
              <w:tabs>
                <w:tab w:val="center" w:pos="6480"/>
                <w:tab w:val="center" w:pos="7560"/>
              </w:tabs>
              <w:rPr>
                <w:rFonts w:ascii="TeXGyreHeros" w:hAnsi="TeXGyreHeros" w:cs="Arial"/>
                <w:lang w:val="en-CA"/>
              </w:rPr>
            </w:pPr>
            <w:r w:rsidRPr="00966E8E">
              <w:rPr>
                <w:rFonts w:ascii="TeXGyreHeros" w:hAnsi="TeXGyreHeros" w:cs="Arial"/>
                <w:lang w:val="en-CA"/>
              </w:rPr>
              <w:t xml:space="preserve">Bank loan payable </w:t>
            </w:r>
          </w:p>
        </w:tc>
        <w:tc>
          <w:tcPr>
            <w:tcW w:w="1551" w:type="dxa"/>
            <w:shd w:val="clear" w:color="auto" w:fill="auto"/>
          </w:tcPr>
          <w:p w14:paraId="313E6AEB" w14:textId="77777777" w:rsidR="00C23BA0" w:rsidRPr="00966E8E" w:rsidRDefault="00CB6B60">
            <w:pPr>
              <w:tabs>
                <w:tab w:val="center" w:pos="6480"/>
                <w:tab w:val="center" w:pos="7560"/>
              </w:tabs>
              <w:jc w:val="right"/>
              <w:rPr>
                <w:rFonts w:ascii="TeXGyreHeros" w:hAnsi="TeXGyreHeros" w:cs="Arial"/>
                <w:lang w:val="en-CA"/>
              </w:rPr>
            </w:pPr>
            <w:r w:rsidRPr="00966E8E">
              <w:rPr>
                <w:rFonts w:ascii="TeXGyreHeros" w:hAnsi="TeXGyreHeros" w:cs="Arial"/>
                <w:lang w:val="en-CA"/>
              </w:rPr>
              <w:t xml:space="preserve">   </w:t>
            </w:r>
            <w:r w:rsidR="00FE6B45" w:rsidRPr="00966E8E">
              <w:rPr>
                <w:rFonts w:ascii="TeXGyreHeros" w:hAnsi="TeXGyreHeros" w:cs="Arial"/>
                <w:lang w:val="en-CA"/>
              </w:rPr>
              <w:t>25</w:t>
            </w:r>
            <w:r w:rsidRPr="00966E8E">
              <w:rPr>
                <w:rFonts w:ascii="TeXGyreHeros" w:hAnsi="TeXGyreHeros" w:cs="Arial"/>
                <w:lang w:val="en-CA"/>
              </w:rPr>
              <w:t xml:space="preserve">,000 </w:t>
            </w:r>
          </w:p>
        </w:tc>
        <w:tc>
          <w:tcPr>
            <w:tcW w:w="781" w:type="dxa"/>
            <w:shd w:val="clear" w:color="auto" w:fill="auto"/>
          </w:tcPr>
          <w:p w14:paraId="42989336" w14:textId="77777777" w:rsidR="00CB6B60" w:rsidRPr="00966E8E" w:rsidRDefault="00CB6B60" w:rsidP="005348BA">
            <w:pPr>
              <w:tabs>
                <w:tab w:val="center" w:pos="6480"/>
                <w:tab w:val="center" w:pos="7560"/>
              </w:tabs>
              <w:jc w:val="right"/>
              <w:rPr>
                <w:rFonts w:ascii="TeXGyreHeros" w:hAnsi="TeXGyreHeros" w:cs="Arial"/>
                <w:lang w:val="en-CA"/>
              </w:rPr>
            </w:pPr>
            <w:r w:rsidRPr="00966E8E">
              <w:rPr>
                <w:rFonts w:ascii="TeXGyreHeros" w:hAnsi="TeXGyreHeros" w:cs="Arial"/>
                <w:lang w:val="en-CA"/>
              </w:rPr>
              <w:t>L</w:t>
            </w:r>
          </w:p>
        </w:tc>
        <w:tc>
          <w:tcPr>
            <w:tcW w:w="1411" w:type="dxa"/>
          </w:tcPr>
          <w:p w14:paraId="72545049" w14:textId="77777777" w:rsidR="00CB6B60" w:rsidRPr="00966E8E" w:rsidRDefault="00CB6B60" w:rsidP="005348BA">
            <w:pPr>
              <w:tabs>
                <w:tab w:val="center" w:pos="6480"/>
                <w:tab w:val="center" w:pos="7560"/>
              </w:tabs>
              <w:jc w:val="right"/>
              <w:rPr>
                <w:rFonts w:ascii="TeXGyreHeros" w:hAnsi="TeXGyreHeros" w:cs="Arial"/>
                <w:lang w:val="en-CA"/>
              </w:rPr>
            </w:pPr>
          </w:p>
        </w:tc>
        <w:tc>
          <w:tcPr>
            <w:tcW w:w="1424" w:type="dxa"/>
          </w:tcPr>
          <w:p w14:paraId="27990046" w14:textId="77777777" w:rsidR="00CB6B60" w:rsidRPr="00966E8E" w:rsidRDefault="00CB5B2B" w:rsidP="00CB5B2B">
            <w:pPr>
              <w:tabs>
                <w:tab w:val="center" w:pos="6480"/>
                <w:tab w:val="center" w:pos="7560"/>
              </w:tabs>
              <w:jc w:val="right"/>
              <w:rPr>
                <w:rFonts w:ascii="TeXGyreHeros" w:hAnsi="TeXGyreHeros" w:cs="Arial"/>
                <w:lang w:val="en-CA"/>
              </w:rPr>
            </w:pPr>
            <w:r w:rsidRPr="00966E8E">
              <w:rPr>
                <w:rFonts w:ascii="TeXGyreHeros" w:hAnsi="TeXGyreHeros" w:cs="Arial"/>
                <w:lang w:val="en-CA"/>
              </w:rPr>
              <w:t>25</w:t>
            </w:r>
            <w:r w:rsidR="00CB6B60" w:rsidRPr="00966E8E">
              <w:rPr>
                <w:rFonts w:ascii="TeXGyreHeros" w:hAnsi="TeXGyreHeros" w:cs="Arial"/>
                <w:lang w:val="en-CA"/>
              </w:rPr>
              <w:t>,000</w:t>
            </w:r>
          </w:p>
        </w:tc>
        <w:tc>
          <w:tcPr>
            <w:tcW w:w="1530" w:type="dxa"/>
          </w:tcPr>
          <w:p w14:paraId="33AC4BBB" w14:textId="77777777" w:rsidR="00CB6B60" w:rsidRPr="00966E8E" w:rsidRDefault="00CB6B60" w:rsidP="005348BA">
            <w:pPr>
              <w:tabs>
                <w:tab w:val="center" w:pos="6480"/>
                <w:tab w:val="center" w:pos="7560"/>
              </w:tabs>
              <w:jc w:val="right"/>
              <w:rPr>
                <w:rFonts w:ascii="TeXGyreHeros" w:hAnsi="TeXGyreHeros" w:cs="Arial"/>
                <w:lang w:val="en-CA"/>
              </w:rPr>
            </w:pPr>
          </w:p>
        </w:tc>
      </w:tr>
      <w:tr w:rsidR="00CB6B60" w:rsidRPr="00966E8E" w14:paraId="2990E4DD" w14:textId="77777777" w:rsidTr="00AF2C52">
        <w:trPr>
          <w:gridAfter w:val="1"/>
          <w:wAfter w:w="201" w:type="dxa"/>
        </w:trPr>
        <w:tc>
          <w:tcPr>
            <w:tcW w:w="2911" w:type="dxa"/>
            <w:shd w:val="clear" w:color="auto" w:fill="auto"/>
          </w:tcPr>
          <w:p w14:paraId="43B24FE3" w14:textId="77777777" w:rsidR="00CB6B60" w:rsidRPr="00966E8E" w:rsidRDefault="00CB6B60" w:rsidP="005348BA">
            <w:pPr>
              <w:tabs>
                <w:tab w:val="center" w:pos="6480"/>
                <w:tab w:val="center" w:pos="7560"/>
              </w:tabs>
              <w:rPr>
                <w:rFonts w:ascii="TeXGyreHeros" w:hAnsi="TeXGyreHeros" w:cs="Arial"/>
                <w:lang w:val="en-CA"/>
              </w:rPr>
            </w:pPr>
            <w:r w:rsidRPr="00966E8E">
              <w:rPr>
                <w:rFonts w:ascii="TeXGyreHeros" w:hAnsi="TeXGyreHeros" w:cs="Arial"/>
                <w:lang w:val="en-CA"/>
              </w:rPr>
              <w:t xml:space="preserve">Cash </w:t>
            </w:r>
          </w:p>
        </w:tc>
        <w:tc>
          <w:tcPr>
            <w:tcW w:w="1551" w:type="dxa"/>
            <w:shd w:val="clear" w:color="auto" w:fill="auto"/>
          </w:tcPr>
          <w:p w14:paraId="2AAF98CC" w14:textId="77777777" w:rsidR="00CB6B60" w:rsidRPr="00966E8E" w:rsidRDefault="00CB6B60" w:rsidP="00FE6B45">
            <w:pPr>
              <w:tabs>
                <w:tab w:val="center" w:pos="6480"/>
                <w:tab w:val="center" w:pos="7560"/>
              </w:tabs>
              <w:jc w:val="right"/>
              <w:rPr>
                <w:rFonts w:ascii="TeXGyreHeros" w:hAnsi="TeXGyreHeros" w:cs="Arial"/>
                <w:lang w:val="en-CA"/>
              </w:rPr>
            </w:pPr>
            <w:r w:rsidRPr="00966E8E">
              <w:rPr>
                <w:rFonts w:ascii="TeXGyreHeros" w:hAnsi="TeXGyreHeros" w:cs="Arial"/>
                <w:lang w:val="en-CA"/>
              </w:rPr>
              <w:t>1</w:t>
            </w:r>
            <w:r w:rsidR="00FE6B45" w:rsidRPr="00966E8E">
              <w:rPr>
                <w:rFonts w:ascii="TeXGyreHeros" w:hAnsi="TeXGyreHeros" w:cs="Arial"/>
                <w:lang w:val="en-CA"/>
              </w:rPr>
              <w:t>7</w:t>
            </w:r>
            <w:r w:rsidRPr="00966E8E">
              <w:rPr>
                <w:rFonts w:ascii="TeXGyreHeros" w:hAnsi="TeXGyreHeros" w:cs="Arial"/>
                <w:lang w:val="en-CA"/>
              </w:rPr>
              <w:t>,</w:t>
            </w:r>
            <w:r w:rsidR="00FE6B45" w:rsidRPr="00966E8E">
              <w:rPr>
                <w:rFonts w:ascii="TeXGyreHeros" w:hAnsi="TeXGyreHeros" w:cs="Arial"/>
                <w:lang w:val="en-CA"/>
              </w:rPr>
              <w:t>7</w:t>
            </w:r>
            <w:r w:rsidRPr="00966E8E">
              <w:rPr>
                <w:rFonts w:ascii="TeXGyreHeros" w:hAnsi="TeXGyreHeros" w:cs="Arial"/>
                <w:lang w:val="en-CA"/>
              </w:rPr>
              <w:t xml:space="preserve">50 </w:t>
            </w:r>
          </w:p>
        </w:tc>
        <w:tc>
          <w:tcPr>
            <w:tcW w:w="781" w:type="dxa"/>
            <w:shd w:val="clear" w:color="auto" w:fill="auto"/>
          </w:tcPr>
          <w:p w14:paraId="2D85A214" w14:textId="77777777" w:rsidR="00CB6B60" w:rsidRPr="00966E8E" w:rsidRDefault="00CB6B60" w:rsidP="005348BA">
            <w:pPr>
              <w:tabs>
                <w:tab w:val="center" w:pos="6480"/>
                <w:tab w:val="center" w:pos="7560"/>
              </w:tabs>
              <w:jc w:val="right"/>
              <w:rPr>
                <w:rFonts w:ascii="TeXGyreHeros" w:hAnsi="TeXGyreHeros" w:cs="Arial"/>
                <w:lang w:val="en-CA"/>
              </w:rPr>
            </w:pPr>
            <w:r w:rsidRPr="00966E8E">
              <w:rPr>
                <w:rFonts w:ascii="TeXGyreHeros" w:hAnsi="TeXGyreHeros" w:cs="Arial"/>
                <w:lang w:val="en-CA"/>
              </w:rPr>
              <w:t>A</w:t>
            </w:r>
          </w:p>
        </w:tc>
        <w:tc>
          <w:tcPr>
            <w:tcW w:w="1411" w:type="dxa"/>
          </w:tcPr>
          <w:p w14:paraId="7AA7962E" w14:textId="77777777" w:rsidR="00CB6B60" w:rsidRPr="00966E8E" w:rsidRDefault="00CB5B2B" w:rsidP="005348BA">
            <w:pPr>
              <w:tabs>
                <w:tab w:val="center" w:pos="6480"/>
                <w:tab w:val="center" w:pos="7560"/>
              </w:tabs>
              <w:jc w:val="right"/>
              <w:rPr>
                <w:rFonts w:ascii="TeXGyreHeros" w:hAnsi="TeXGyreHeros" w:cs="Arial"/>
                <w:lang w:val="en-CA"/>
              </w:rPr>
            </w:pPr>
            <w:r w:rsidRPr="00966E8E">
              <w:rPr>
                <w:rFonts w:ascii="TeXGyreHeros" w:hAnsi="TeXGyreHeros" w:cs="Arial"/>
                <w:lang w:val="en-CA"/>
              </w:rPr>
              <w:t>17,750</w:t>
            </w:r>
          </w:p>
        </w:tc>
        <w:tc>
          <w:tcPr>
            <w:tcW w:w="1424" w:type="dxa"/>
          </w:tcPr>
          <w:p w14:paraId="0A395667" w14:textId="77777777" w:rsidR="00CB6B60" w:rsidRPr="00966E8E" w:rsidRDefault="00CB6B60" w:rsidP="005348BA">
            <w:pPr>
              <w:tabs>
                <w:tab w:val="center" w:pos="6480"/>
                <w:tab w:val="center" w:pos="7560"/>
              </w:tabs>
              <w:jc w:val="right"/>
              <w:rPr>
                <w:rFonts w:ascii="TeXGyreHeros" w:hAnsi="TeXGyreHeros" w:cs="Arial"/>
                <w:lang w:val="en-CA"/>
              </w:rPr>
            </w:pPr>
          </w:p>
        </w:tc>
        <w:tc>
          <w:tcPr>
            <w:tcW w:w="1530" w:type="dxa"/>
          </w:tcPr>
          <w:p w14:paraId="54B47247" w14:textId="77777777" w:rsidR="00CB6B60" w:rsidRPr="00966E8E" w:rsidRDefault="00CB6B60" w:rsidP="005348BA">
            <w:pPr>
              <w:tabs>
                <w:tab w:val="center" w:pos="6480"/>
                <w:tab w:val="center" w:pos="7560"/>
              </w:tabs>
              <w:jc w:val="right"/>
              <w:rPr>
                <w:rFonts w:ascii="TeXGyreHeros" w:hAnsi="TeXGyreHeros" w:cs="Arial"/>
                <w:lang w:val="en-CA"/>
              </w:rPr>
            </w:pPr>
          </w:p>
        </w:tc>
      </w:tr>
      <w:tr w:rsidR="00CB6B60" w:rsidRPr="00966E8E" w14:paraId="67567DBE" w14:textId="77777777" w:rsidTr="00AF2C52">
        <w:trPr>
          <w:gridAfter w:val="1"/>
          <w:wAfter w:w="201" w:type="dxa"/>
        </w:trPr>
        <w:tc>
          <w:tcPr>
            <w:tcW w:w="2911" w:type="dxa"/>
            <w:shd w:val="clear" w:color="auto" w:fill="auto"/>
          </w:tcPr>
          <w:p w14:paraId="36A8A84F" w14:textId="77777777" w:rsidR="00CB6B60" w:rsidRPr="00966E8E" w:rsidRDefault="00CB6B60" w:rsidP="005348BA">
            <w:pPr>
              <w:tabs>
                <w:tab w:val="center" w:pos="6480"/>
                <w:tab w:val="center" w:pos="7560"/>
              </w:tabs>
              <w:rPr>
                <w:rFonts w:ascii="TeXGyreHeros" w:hAnsi="TeXGyreHeros" w:cs="Arial"/>
                <w:lang w:val="en-CA"/>
              </w:rPr>
            </w:pPr>
            <w:r w:rsidRPr="00966E8E">
              <w:rPr>
                <w:rFonts w:ascii="TeXGyreHeros" w:hAnsi="TeXGyreHeros" w:cs="Arial"/>
                <w:lang w:val="en-CA"/>
              </w:rPr>
              <w:t xml:space="preserve">Common shares </w:t>
            </w:r>
          </w:p>
        </w:tc>
        <w:tc>
          <w:tcPr>
            <w:tcW w:w="1551" w:type="dxa"/>
            <w:shd w:val="clear" w:color="auto" w:fill="auto"/>
          </w:tcPr>
          <w:p w14:paraId="7F4DB71C" w14:textId="77777777" w:rsidR="00C23BA0" w:rsidRPr="00966E8E" w:rsidRDefault="00CB6B60">
            <w:pPr>
              <w:tabs>
                <w:tab w:val="center" w:pos="6480"/>
                <w:tab w:val="center" w:pos="7560"/>
              </w:tabs>
              <w:jc w:val="right"/>
              <w:rPr>
                <w:rFonts w:ascii="TeXGyreHeros" w:hAnsi="TeXGyreHeros" w:cs="Arial"/>
                <w:lang w:val="en-CA"/>
              </w:rPr>
            </w:pPr>
            <w:r w:rsidRPr="00966E8E">
              <w:rPr>
                <w:rFonts w:ascii="TeXGyreHeros" w:hAnsi="TeXGyreHeros" w:cs="Arial"/>
                <w:lang w:val="en-CA"/>
              </w:rPr>
              <w:t xml:space="preserve">    </w:t>
            </w:r>
            <w:r w:rsidR="00FE6B45" w:rsidRPr="00966E8E">
              <w:rPr>
                <w:rFonts w:ascii="TeXGyreHeros" w:hAnsi="TeXGyreHeros" w:cs="Arial"/>
                <w:lang w:val="en-CA"/>
              </w:rPr>
              <w:t>20</w:t>
            </w:r>
            <w:r w:rsidRPr="00966E8E">
              <w:rPr>
                <w:rFonts w:ascii="TeXGyreHeros" w:hAnsi="TeXGyreHeros" w:cs="Arial"/>
                <w:lang w:val="en-CA"/>
              </w:rPr>
              <w:t xml:space="preserve">,000 </w:t>
            </w:r>
          </w:p>
        </w:tc>
        <w:tc>
          <w:tcPr>
            <w:tcW w:w="781" w:type="dxa"/>
            <w:shd w:val="clear" w:color="auto" w:fill="auto"/>
          </w:tcPr>
          <w:p w14:paraId="6376BA43" w14:textId="77777777" w:rsidR="00CB6B60" w:rsidRPr="00966E8E" w:rsidRDefault="002A1255" w:rsidP="005348BA">
            <w:pPr>
              <w:tabs>
                <w:tab w:val="center" w:pos="6480"/>
                <w:tab w:val="center" w:pos="7560"/>
              </w:tabs>
              <w:jc w:val="right"/>
              <w:rPr>
                <w:rFonts w:ascii="TeXGyreHeros" w:hAnsi="TeXGyreHeros" w:cs="Arial"/>
                <w:lang w:val="en-CA"/>
              </w:rPr>
            </w:pPr>
            <w:r w:rsidRPr="00966E8E">
              <w:rPr>
                <w:rFonts w:ascii="TeXGyreHeros" w:hAnsi="TeXGyreHeros" w:cs="Arial"/>
                <w:lang w:val="en-CA"/>
              </w:rPr>
              <w:t>S</w:t>
            </w:r>
            <w:r w:rsidR="00CB6B60" w:rsidRPr="00966E8E">
              <w:rPr>
                <w:rFonts w:ascii="TeXGyreHeros" w:hAnsi="TeXGyreHeros" w:cs="Arial"/>
                <w:lang w:val="en-CA"/>
              </w:rPr>
              <w:t>E</w:t>
            </w:r>
          </w:p>
        </w:tc>
        <w:tc>
          <w:tcPr>
            <w:tcW w:w="1411" w:type="dxa"/>
          </w:tcPr>
          <w:p w14:paraId="5CD47760" w14:textId="77777777" w:rsidR="00CB6B60" w:rsidRPr="00966E8E" w:rsidRDefault="00CB6B60" w:rsidP="005348BA">
            <w:pPr>
              <w:tabs>
                <w:tab w:val="center" w:pos="6480"/>
                <w:tab w:val="center" w:pos="7560"/>
              </w:tabs>
              <w:jc w:val="right"/>
              <w:rPr>
                <w:rFonts w:ascii="TeXGyreHeros" w:hAnsi="TeXGyreHeros" w:cs="Arial"/>
                <w:lang w:val="en-CA"/>
              </w:rPr>
            </w:pPr>
          </w:p>
        </w:tc>
        <w:tc>
          <w:tcPr>
            <w:tcW w:w="1424" w:type="dxa"/>
          </w:tcPr>
          <w:p w14:paraId="5DF49250" w14:textId="77777777" w:rsidR="00CB6B60" w:rsidRPr="00966E8E" w:rsidRDefault="00CB6B60" w:rsidP="005348BA">
            <w:pPr>
              <w:tabs>
                <w:tab w:val="center" w:pos="6480"/>
                <w:tab w:val="center" w:pos="7560"/>
              </w:tabs>
              <w:jc w:val="right"/>
              <w:rPr>
                <w:rFonts w:ascii="TeXGyreHeros" w:hAnsi="TeXGyreHeros" w:cs="Arial"/>
                <w:lang w:val="en-CA"/>
              </w:rPr>
            </w:pPr>
          </w:p>
        </w:tc>
        <w:tc>
          <w:tcPr>
            <w:tcW w:w="1530" w:type="dxa"/>
          </w:tcPr>
          <w:p w14:paraId="0A9DEB3F" w14:textId="77777777" w:rsidR="00CB6B60" w:rsidRPr="00966E8E" w:rsidRDefault="00F41529" w:rsidP="00CB5B2B">
            <w:pPr>
              <w:tabs>
                <w:tab w:val="center" w:pos="6480"/>
                <w:tab w:val="center" w:pos="7560"/>
              </w:tabs>
              <w:jc w:val="right"/>
              <w:rPr>
                <w:rFonts w:ascii="TeXGyreHeros" w:hAnsi="TeXGyreHeros" w:cs="Arial"/>
                <w:lang w:val="en-CA"/>
              </w:rPr>
            </w:pPr>
            <w:r w:rsidRPr="00966E8E">
              <w:rPr>
                <w:rFonts w:ascii="TeXGyreHeros" w:hAnsi="TeXGyreHeros" w:cs="Arial"/>
                <w:lang w:val="en-CA"/>
              </w:rPr>
              <w:t xml:space="preserve">$ </w:t>
            </w:r>
            <w:r w:rsidR="00CB5B2B" w:rsidRPr="00966E8E">
              <w:rPr>
                <w:rFonts w:ascii="TeXGyreHeros" w:hAnsi="TeXGyreHeros" w:cs="Arial"/>
                <w:lang w:val="en-CA"/>
              </w:rPr>
              <w:t>20</w:t>
            </w:r>
            <w:r w:rsidR="00CB6B60" w:rsidRPr="00966E8E">
              <w:rPr>
                <w:rFonts w:ascii="TeXGyreHeros" w:hAnsi="TeXGyreHeros" w:cs="Arial"/>
                <w:lang w:val="en-CA"/>
              </w:rPr>
              <w:t>,000</w:t>
            </w:r>
          </w:p>
        </w:tc>
      </w:tr>
      <w:tr w:rsidR="00A17439" w:rsidRPr="00966E8E" w14:paraId="0C73F445" w14:textId="77777777" w:rsidTr="00AF2C52">
        <w:trPr>
          <w:gridAfter w:val="1"/>
          <w:wAfter w:w="201" w:type="dxa"/>
        </w:trPr>
        <w:tc>
          <w:tcPr>
            <w:tcW w:w="2911" w:type="dxa"/>
            <w:shd w:val="clear" w:color="auto" w:fill="auto"/>
          </w:tcPr>
          <w:p w14:paraId="46456AA2" w14:textId="07EE83C7" w:rsidR="00A17439" w:rsidRPr="00966E8E" w:rsidRDefault="00A17439" w:rsidP="005348BA">
            <w:pPr>
              <w:tabs>
                <w:tab w:val="center" w:pos="6480"/>
                <w:tab w:val="center" w:pos="7560"/>
              </w:tabs>
              <w:rPr>
                <w:rFonts w:ascii="TeXGyreHeros" w:hAnsi="TeXGyreHeros" w:cs="Arial"/>
                <w:lang w:val="en-CA"/>
              </w:rPr>
            </w:pPr>
            <w:r>
              <w:rPr>
                <w:rFonts w:ascii="TeXGyreHeros" w:hAnsi="TeXGyreHeros" w:cs="Arial"/>
                <w:lang w:val="en-CA"/>
              </w:rPr>
              <w:t>Deferred revenue</w:t>
            </w:r>
          </w:p>
        </w:tc>
        <w:tc>
          <w:tcPr>
            <w:tcW w:w="1551" w:type="dxa"/>
            <w:shd w:val="clear" w:color="auto" w:fill="auto"/>
          </w:tcPr>
          <w:p w14:paraId="7018AC0E" w14:textId="4B44B4DD" w:rsidR="00A17439" w:rsidRPr="00966E8E" w:rsidRDefault="00A17439">
            <w:pPr>
              <w:tabs>
                <w:tab w:val="center" w:pos="6480"/>
                <w:tab w:val="center" w:pos="7560"/>
              </w:tabs>
              <w:jc w:val="right"/>
              <w:rPr>
                <w:rFonts w:ascii="TeXGyreHeros" w:hAnsi="TeXGyreHeros" w:cs="Arial"/>
                <w:lang w:val="en-CA"/>
              </w:rPr>
            </w:pPr>
            <w:r>
              <w:rPr>
                <w:rFonts w:ascii="TeXGyreHeros" w:hAnsi="TeXGyreHeros" w:cs="Arial"/>
                <w:lang w:val="en-CA"/>
              </w:rPr>
              <w:t>3,500</w:t>
            </w:r>
          </w:p>
        </w:tc>
        <w:tc>
          <w:tcPr>
            <w:tcW w:w="781" w:type="dxa"/>
            <w:shd w:val="clear" w:color="auto" w:fill="auto"/>
          </w:tcPr>
          <w:p w14:paraId="7D8D81CE" w14:textId="4BB83B47" w:rsidR="00A17439" w:rsidRPr="00966E8E" w:rsidRDefault="00A17439" w:rsidP="005348BA">
            <w:pPr>
              <w:tabs>
                <w:tab w:val="center" w:pos="6480"/>
                <w:tab w:val="center" w:pos="7560"/>
              </w:tabs>
              <w:jc w:val="right"/>
              <w:rPr>
                <w:rFonts w:ascii="TeXGyreHeros" w:hAnsi="TeXGyreHeros" w:cs="Arial"/>
                <w:lang w:val="en-CA"/>
              </w:rPr>
            </w:pPr>
            <w:r>
              <w:rPr>
                <w:rFonts w:ascii="TeXGyreHeros" w:hAnsi="TeXGyreHeros" w:cs="Arial"/>
                <w:lang w:val="en-CA"/>
              </w:rPr>
              <w:t>L</w:t>
            </w:r>
          </w:p>
        </w:tc>
        <w:tc>
          <w:tcPr>
            <w:tcW w:w="1411" w:type="dxa"/>
          </w:tcPr>
          <w:p w14:paraId="38B9AB41" w14:textId="77777777" w:rsidR="00A17439" w:rsidRPr="00966E8E" w:rsidRDefault="00A17439" w:rsidP="005348BA">
            <w:pPr>
              <w:tabs>
                <w:tab w:val="center" w:pos="6480"/>
                <w:tab w:val="center" w:pos="7560"/>
              </w:tabs>
              <w:jc w:val="right"/>
              <w:rPr>
                <w:rFonts w:ascii="TeXGyreHeros" w:hAnsi="TeXGyreHeros" w:cs="Arial"/>
                <w:lang w:val="en-CA"/>
              </w:rPr>
            </w:pPr>
          </w:p>
        </w:tc>
        <w:tc>
          <w:tcPr>
            <w:tcW w:w="1424" w:type="dxa"/>
          </w:tcPr>
          <w:p w14:paraId="45EBBA59" w14:textId="01396424" w:rsidR="00A17439" w:rsidRPr="00966E8E" w:rsidRDefault="00A17439" w:rsidP="005348BA">
            <w:pPr>
              <w:tabs>
                <w:tab w:val="center" w:pos="6480"/>
                <w:tab w:val="center" w:pos="7560"/>
              </w:tabs>
              <w:jc w:val="right"/>
              <w:rPr>
                <w:rFonts w:ascii="TeXGyreHeros" w:hAnsi="TeXGyreHeros" w:cs="Arial"/>
                <w:lang w:val="en-CA"/>
              </w:rPr>
            </w:pPr>
            <w:r>
              <w:rPr>
                <w:rFonts w:ascii="TeXGyreHeros" w:hAnsi="TeXGyreHeros" w:cs="Arial"/>
                <w:lang w:val="en-CA"/>
              </w:rPr>
              <w:t>3,500</w:t>
            </w:r>
          </w:p>
        </w:tc>
        <w:tc>
          <w:tcPr>
            <w:tcW w:w="1530" w:type="dxa"/>
          </w:tcPr>
          <w:p w14:paraId="7F58CB15" w14:textId="77777777" w:rsidR="00A17439" w:rsidRPr="00966E8E" w:rsidRDefault="00A17439" w:rsidP="00CB5B2B">
            <w:pPr>
              <w:tabs>
                <w:tab w:val="center" w:pos="6480"/>
                <w:tab w:val="center" w:pos="7560"/>
              </w:tabs>
              <w:jc w:val="right"/>
              <w:rPr>
                <w:rFonts w:ascii="TeXGyreHeros" w:hAnsi="TeXGyreHeros" w:cs="Arial"/>
                <w:lang w:val="en-CA"/>
              </w:rPr>
            </w:pPr>
          </w:p>
        </w:tc>
      </w:tr>
      <w:tr w:rsidR="00FE6B45" w:rsidRPr="00966E8E" w14:paraId="29BCAC8B" w14:textId="77777777" w:rsidTr="00AF2C52">
        <w:trPr>
          <w:gridAfter w:val="1"/>
          <w:wAfter w:w="201" w:type="dxa"/>
        </w:trPr>
        <w:tc>
          <w:tcPr>
            <w:tcW w:w="2911" w:type="dxa"/>
            <w:shd w:val="clear" w:color="auto" w:fill="auto"/>
          </w:tcPr>
          <w:p w14:paraId="7C22C227" w14:textId="77777777" w:rsidR="00FE6B45" w:rsidRPr="00966E8E" w:rsidRDefault="00FE6B45" w:rsidP="005348BA">
            <w:pPr>
              <w:tabs>
                <w:tab w:val="center" w:pos="6480"/>
                <w:tab w:val="center" w:pos="7560"/>
              </w:tabs>
              <w:rPr>
                <w:rFonts w:ascii="TeXGyreHeros" w:hAnsi="TeXGyreHeros" w:cs="Arial"/>
                <w:lang w:val="en-CA"/>
              </w:rPr>
            </w:pPr>
            <w:r w:rsidRPr="00966E8E">
              <w:rPr>
                <w:rFonts w:ascii="TeXGyreHeros" w:hAnsi="TeXGyreHeros" w:cs="Arial"/>
                <w:lang w:val="en-CA"/>
              </w:rPr>
              <w:t>Equipment</w:t>
            </w:r>
          </w:p>
        </w:tc>
        <w:tc>
          <w:tcPr>
            <w:tcW w:w="1551" w:type="dxa"/>
            <w:shd w:val="clear" w:color="auto" w:fill="auto"/>
          </w:tcPr>
          <w:p w14:paraId="5C7F5418" w14:textId="77777777" w:rsidR="00FE6B45" w:rsidRPr="00966E8E" w:rsidRDefault="00FE6B45" w:rsidP="005348BA">
            <w:pPr>
              <w:tabs>
                <w:tab w:val="center" w:pos="6480"/>
                <w:tab w:val="center" w:pos="7560"/>
              </w:tabs>
              <w:jc w:val="right"/>
              <w:rPr>
                <w:rFonts w:ascii="TeXGyreHeros" w:hAnsi="TeXGyreHeros" w:cs="Arial"/>
                <w:lang w:val="en-CA"/>
              </w:rPr>
            </w:pPr>
            <w:r w:rsidRPr="00966E8E">
              <w:rPr>
                <w:rFonts w:ascii="TeXGyreHeros" w:hAnsi="TeXGyreHeros" w:cs="Arial"/>
                <w:lang w:val="en-CA"/>
              </w:rPr>
              <w:t>66,200</w:t>
            </w:r>
          </w:p>
        </w:tc>
        <w:tc>
          <w:tcPr>
            <w:tcW w:w="781" w:type="dxa"/>
            <w:shd w:val="clear" w:color="auto" w:fill="auto"/>
          </w:tcPr>
          <w:p w14:paraId="1BC9F55D" w14:textId="77777777" w:rsidR="00FE6B45" w:rsidRPr="00966E8E" w:rsidRDefault="00CB5B2B" w:rsidP="005348BA">
            <w:pPr>
              <w:tabs>
                <w:tab w:val="center" w:pos="6480"/>
                <w:tab w:val="center" w:pos="7560"/>
              </w:tabs>
              <w:jc w:val="right"/>
              <w:rPr>
                <w:rFonts w:ascii="TeXGyreHeros" w:hAnsi="TeXGyreHeros" w:cs="Arial"/>
                <w:lang w:val="en-CA"/>
              </w:rPr>
            </w:pPr>
            <w:r w:rsidRPr="00966E8E">
              <w:rPr>
                <w:rFonts w:ascii="TeXGyreHeros" w:hAnsi="TeXGyreHeros" w:cs="Arial"/>
                <w:lang w:val="en-CA"/>
              </w:rPr>
              <w:t>A</w:t>
            </w:r>
          </w:p>
        </w:tc>
        <w:tc>
          <w:tcPr>
            <w:tcW w:w="1411" w:type="dxa"/>
          </w:tcPr>
          <w:p w14:paraId="2DD69FB1" w14:textId="77777777" w:rsidR="00FE6B45" w:rsidRPr="00966E8E" w:rsidRDefault="00CB5B2B" w:rsidP="005348BA">
            <w:pPr>
              <w:tabs>
                <w:tab w:val="center" w:pos="6480"/>
                <w:tab w:val="center" w:pos="7560"/>
              </w:tabs>
              <w:jc w:val="right"/>
              <w:rPr>
                <w:rFonts w:ascii="TeXGyreHeros" w:hAnsi="TeXGyreHeros" w:cs="Arial"/>
                <w:lang w:val="en-CA"/>
              </w:rPr>
            </w:pPr>
            <w:r w:rsidRPr="00966E8E">
              <w:rPr>
                <w:rFonts w:ascii="TeXGyreHeros" w:hAnsi="TeXGyreHeros" w:cs="Arial"/>
                <w:lang w:val="en-CA"/>
              </w:rPr>
              <w:t>66,200</w:t>
            </w:r>
          </w:p>
        </w:tc>
        <w:tc>
          <w:tcPr>
            <w:tcW w:w="1424" w:type="dxa"/>
          </w:tcPr>
          <w:p w14:paraId="1DB917E7" w14:textId="77777777" w:rsidR="00FE6B45" w:rsidRPr="00966E8E" w:rsidRDefault="00FE6B45" w:rsidP="005348BA">
            <w:pPr>
              <w:tabs>
                <w:tab w:val="center" w:pos="6480"/>
                <w:tab w:val="center" w:pos="7560"/>
              </w:tabs>
              <w:jc w:val="right"/>
              <w:rPr>
                <w:rFonts w:ascii="TeXGyreHeros" w:hAnsi="TeXGyreHeros" w:cs="Arial"/>
                <w:lang w:val="en-CA"/>
              </w:rPr>
            </w:pPr>
          </w:p>
        </w:tc>
        <w:tc>
          <w:tcPr>
            <w:tcW w:w="1530" w:type="dxa"/>
          </w:tcPr>
          <w:p w14:paraId="60D6C126" w14:textId="77777777" w:rsidR="00FE6B45" w:rsidRPr="00966E8E" w:rsidRDefault="00FE6B45" w:rsidP="005348BA">
            <w:pPr>
              <w:tabs>
                <w:tab w:val="center" w:pos="6480"/>
                <w:tab w:val="center" w:pos="7560"/>
              </w:tabs>
              <w:jc w:val="right"/>
              <w:rPr>
                <w:rFonts w:ascii="TeXGyreHeros" w:hAnsi="TeXGyreHeros" w:cs="Arial"/>
                <w:lang w:val="en-CA"/>
              </w:rPr>
            </w:pPr>
          </w:p>
        </w:tc>
      </w:tr>
      <w:tr w:rsidR="00CB6B60" w:rsidRPr="00966E8E" w14:paraId="6B6A77D5" w14:textId="77777777" w:rsidTr="00AF2C52">
        <w:trPr>
          <w:gridAfter w:val="1"/>
          <w:wAfter w:w="201" w:type="dxa"/>
        </w:trPr>
        <w:tc>
          <w:tcPr>
            <w:tcW w:w="2911" w:type="dxa"/>
            <w:shd w:val="clear" w:color="auto" w:fill="auto"/>
          </w:tcPr>
          <w:p w14:paraId="46340CE3" w14:textId="77777777" w:rsidR="00CB6B60" w:rsidRPr="00966E8E" w:rsidRDefault="00CB6B60" w:rsidP="005348BA">
            <w:pPr>
              <w:tabs>
                <w:tab w:val="center" w:pos="6480"/>
                <w:tab w:val="center" w:pos="7560"/>
              </w:tabs>
              <w:rPr>
                <w:rFonts w:ascii="TeXGyreHeros" w:hAnsi="TeXGyreHeros" w:cs="Arial"/>
                <w:lang w:val="en-CA"/>
              </w:rPr>
            </w:pPr>
            <w:r w:rsidRPr="00966E8E">
              <w:rPr>
                <w:rFonts w:ascii="TeXGyreHeros" w:hAnsi="TeXGyreHeros" w:cs="Arial"/>
                <w:lang w:val="en-CA"/>
              </w:rPr>
              <w:t xml:space="preserve">Income tax payable </w:t>
            </w:r>
          </w:p>
        </w:tc>
        <w:tc>
          <w:tcPr>
            <w:tcW w:w="1551" w:type="dxa"/>
            <w:shd w:val="clear" w:color="auto" w:fill="auto"/>
          </w:tcPr>
          <w:p w14:paraId="55DF49BD" w14:textId="77777777" w:rsidR="00CB6B60" w:rsidRPr="00966E8E" w:rsidRDefault="00FE6B45" w:rsidP="005348BA">
            <w:pPr>
              <w:tabs>
                <w:tab w:val="center" w:pos="6480"/>
                <w:tab w:val="center" w:pos="7560"/>
              </w:tabs>
              <w:jc w:val="right"/>
              <w:rPr>
                <w:rFonts w:ascii="TeXGyreHeros" w:hAnsi="TeXGyreHeros" w:cs="Arial"/>
                <w:lang w:val="en-CA"/>
              </w:rPr>
            </w:pPr>
            <w:r w:rsidRPr="00966E8E">
              <w:rPr>
                <w:rFonts w:ascii="TeXGyreHeros" w:hAnsi="TeXGyreHeros" w:cs="Arial"/>
                <w:lang w:val="en-CA"/>
              </w:rPr>
              <w:t>1,900</w:t>
            </w:r>
          </w:p>
        </w:tc>
        <w:tc>
          <w:tcPr>
            <w:tcW w:w="781" w:type="dxa"/>
            <w:shd w:val="clear" w:color="auto" w:fill="auto"/>
          </w:tcPr>
          <w:p w14:paraId="721CB95D" w14:textId="77777777" w:rsidR="00CB6B60" w:rsidRPr="00966E8E" w:rsidRDefault="00CB6B60" w:rsidP="005348BA">
            <w:pPr>
              <w:tabs>
                <w:tab w:val="center" w:pos="6480"/>
                <w:tab w:val="center" w:pos="7560"/>
              </w:tabs>
              <w:jc w:val="right"/>
              <w:rPr>
                <w:rFonts w:ascii="TeXGyreHeros" w:hAnsi="TeXGyreHeros" w:cs="Arial"/>
                <w:lang w:val="en-CA"/>
              </w:rPr>
            </w:pPr>
            <w:r w:rsidRPr="00966E8E">
              <w:rPr>
                <w:rFonts w:ascii="TeXGyreHeros" w:hAnsi="TeXGyreHeros" w:cs="Arial"/>
                <w:lang w:val="en-CA"/>
              </w:rPr>
              <w:t>L</w:t>
            </w:r>
          </w:p>
        </w:tc>
        <w:tc>
          <w:tcPr>
            <w:tcW w:w="1411" w:type="dxa"/>
          </w:tcPr>
          <w:p w14:paraId="53001F97" w14:textId="77777777" w:rsidR="00CB6B60" w:rsidRPr="00966E8E" w:rsidRDefault="00CB6B60" w:rsidP="005348BA">
            <w:pPr>
              <w:tabs>
                <w:tab w:val="center" w:pos="6480"/>
                <w:tab w:val="center" w:pos="7560"/>
              </w:tabs>
              <w:jc w:val="right"/>
              <w:rPr>
                <w:rFonts w:ascii="TeXGyreHeros" w:hAnsi="TeXGyreHeros" w:cs="Arial"/>
                <w:lang w:val="en-CA"/>
              </w:rPr>
            </w:pPr>
          </w:p>
        </w:tc>
        <w:tc>
          <w:tcPr>
            <w:tcW w:w="1424" w:type="dxa"/>
          </w:tcPr>
          <w:p w14:paraId="46C8D8F8" w14:textId="77777777" w:rsidR="00CB6B60" w:rsidRPr="00966E8E" w:rsidRDefault="00CB5B2B" w:rsidP="00CB5B2B">
            <w:pPr>
              <w:tabs>
                <w:tab w:val="center" w:pos="6480"/>
                <w:tab w:val="center" w:pos="7560"/>
              </w:tabs>
              <w:jc w:val="right"/>
              <w:rPr>
                <w:rFonts w:ascii="TeXGyreHeros" w:hAnsi="TeXGyreHeros" w:cs="Arial"/>
                <w:lang w:val="en-CA"/>
              </w:rPr>
            </w:pPr>
            <w:r w:rsidRPr="00966E8E">
              <w:rPr>
                <w:rFonts w:ascii="TeXGyreHeros" w:hAnsi="TeXGyreHeros" w:cs="Arial"/>
                <w:lang w:val="en-CA"/>
              </w:rPr>
              <w:t>1</w:t>
            </w:r>
            <w:r w:rsidR="00CB6B60" w:rsidRPr="00966E8E">
              <w:rPr>
                <w:rFonts w:ascii="TeXGyreHeros" w:hAnsi="TeXGyreHeros" w:cs="Arial"/>
                <w:lang w:val="en-CA"/>
              </w:rPr>
              <w:t>,</w:t>
            </w:r>
            <w:r w:rsidRPr="00966E8E">
              <w:rPr>
                <w:rFonts w:ascii="TeXGyreHeros" w:hAnsi="TeXGyreHeros" w:cs="Arial"/>
                <w:lang w:val="en-CA"/>
              </w:rPr>
              <w:t>9</w:t>
            </w:r>
            <w:r w:rsidR="00CB6B60" w:rsidRPr="00966E8E">
              <w:rPr>
                <w:rFonts w:ascii="TeXGyreHeros" w:hAnsi="TeXGyreHeros" w:cs="Arial"/>
                <w:lang w:val="en-CA"/>
              </w:rPr>
              <w:t>00</w:t>
            </w:r>
          </w:p>
        </w:tc>
        <w:tc>
          <w:tcPr>
            <w:tcW w:w="1530" w:type="dxa"/>
          </w:tcPr>
          <w:p w14:paraId="22387843" w14:textId="77777777" w:rsidR="00CB6B60" w:rsidRPr="00966E8E" w:rsidRDefault="00CB6B60" w:rsidP="005348BA">
            <w:pPr>
              <w:tabs>
                <w:tab w:val="center" w:pos="6480"/>
                <w:tab w:val="center" w:pos="7560"/>
              </w:tabs>
              <w:jc w:val="right"/>
              <w:rPr>
                <w:rFonts w:ascii="TeXGyreHeros" w:hAnsi="TeXGyreHeros" w:cs="Arial"/>
                <w:lang w:val="en-CA"/>
              </w:rPr>
            </w:pPr>
          </w:p>
        </w:tc>
      </w:tr>
      <w:tr w:rsidR="00CB6B60" w:rsidRPr="00966E8E" w14:paraId="00123903" w14:textId="77777777" w:rsidTr="00AF2C52">
        <w:trPr>
          <w:gridAfter w:val="1"/>
          <w:wAfter w:w="201" w:type="dxa"/>
        </w:trPr>
        <w:tc>
          <w:tcPr>
            <w:tcW w:w="2911" w:type="dxa"/>
            <w:shd w:val="clear" w:color="auto" w:fill="auto"/>
          </w:tcPr>
          <w:p w14:paraId="6E8409E2" w14:textId="77777777" w:rsidR="00CB6B60" w:rsidRPr="00966E8E" w:rsidRDefault="00CB6B60" w:rsidP="005348BA">
            <w:pPr>
              <w:tabs>
                <w:tab w:val="center" w:pos="6480"/>
                <w:tab w:val="center" w:pos="7560"/>
              </w:tabs>
              <w:rPr>
                <w:rFonts w:ascii="TeXGyreHeros" w:hAnsi="TeXGyreHeros" w:cs="Arial"/>
                <w:lang w:val="en-CA"/>
              </w:rPr>
            </w:pPr>
            <w:r w:rsidRPr="00966E8E">
              <w:rPr>
                <w:rFonts w:ascii="TeXGyreHeros" w:hAnsi="TeXGyreHeros" w:cs="Arial"/>
                <w:lang w:val="en-CA"/>
              </w:rPr>
              <w:t xml:space="preserve">Interest payable </w:t>
            </w:r>
          </w:p>
        </w:tc>
        <w:tc>
          <w:tcPr>
            <w:tcW w:w="1551" w:type="dxa"/>
            <w:shd w:val="clear" w:color="auto" w:fill="auto"/>
          </w:tcPr>
          <w:p w14:paraId="5A7C0555" w14:textId="77777777" w:rsidR="00C23BA0" w:rsidRPr="00966E8E" w:rsidRDefault="00FE6B45">
            <w:pPr>
              <w:tabs>
                <w:tab w:val="center" w:pos="6480"/>
                <w:tab w:val="center" w:pos="7560"/>
              </w:tabs>
              <w:jc w:val="right"/>
              <w:rPr>
                <w:rFonts w:ascii="TeXGyreHeros" w:hAnsi="TeXGyreHeros" w:cs="Arial"/>
                <w:lang w:val="en-CA"/>
              </w:rPr>
            </w:pPr>
            <w:r w:rsidRPr="00966E8E">
              <w:rPr>
                <w:rFonts w:ascii="TeXGyreHeros" w:hAnsi="TeXGyreHeros" w:cs="Arial"/>
                <w:lang w:val="en-CA"/>
              </w:rPr>
              <w:t>500</w:t>
            </w:r>
          </w:p>
        </w:tc>
        <w:tc>
          <w:tcPr>
            <w:tcW w:w="781" w:type="dxa"/>
            <w:shd w:val="clear" w:color="auto" w:fill="auto"/>
          </w:tcPr>
          <w:p w14:paraId="62E56CD0" w14:textId="77777777" w:rsidR="00CB6B60" w:rsidRPr="00966E8E" w:rsidRDefault="00CB6B60" w:rsidP="005348BA">
            <w:pPr>
              <w:tabs>
                <w:tab w:val="center" w:pos="6480"/>
                <w:tab w:val="center" w:pos="7560"/>
              </w:tabs>
              <w:jc w:val="right"/>
              <w:rPr>
                <w:rFonts w:ascii="TeXGyreHeros" w:hAnsi="TeXGyreHeros" w:cs="Arial"/>
                <w:lang w:val="en-CA"/>
              </w:rPr>
            </w:pPr>
            <w:r w:rsidRPr="00966E8E">
              <w:rPr>
                <w:rFonts w:ascii="TeXGyreHeros" w:hAnsi="TeXGyreHeros" w:cs="Arial"/>
                <w:lang w:val="en-CA"/>
              </w:rPr>
              <w:t>L</w:t>
            </w:r>
          </w:p>
        </w:tc>
        <w:tc>
          <w:tcPr>
            <w:tcW w:w="1411" w:type="dxa"/>
          </w:tcPr>
          <w:p w14:paraId="168C46B9" w14:textId="77777777" w:rsidR="00CB6B60" w:rsidRPr="00966E8E" w:rsidRDefault="00CB6B60" w:rsidP="005348BA">
            <w:pPr>
              <w:tabs>
                <w:tab w:val="center" w:pos="6480"/>
                <w:tab w:val="center" w:pos="7560"/>
              </w:tabs>
              <w:jc w:val="right"/>
              <w:rPr>
                <w:rFonts w:ascii="TeXGyreHeros" w:hAnsi="TeXGyreHeros" w:cs="Arial"/>
                <w:lang w:val="en-CA"/>
              </w:rPr>
            </w:pPr>
          </w:p>
        </w:tc>
        <w:tc>
          <w:tcPr>
            <w:tcW w:w="1424" w:type="dxa"/>
          </w:tcPr>
          <w:p w14:paraId="1E81F4E9" w14:textId="77777777" w:rsidR="00CB6B60" w:rsidRPr="00966E8E" w:rsidRDefault="00CB5B2B" w:rsidP="00CB5B2B">
            <w:pPr>
              <w:tabs>
                <w:tab w:val="center" w:pos="6480"/>
                <w:tab w:val="center" w:pos="7560"/>
              </w:tabs>
              <w:jc w:val="right"/>
              <w:rPr>
                <w:rFonts w:ascii="TeXGyreHeros" w:hAnsi="TeXGyreHeros" w:cs="Arial"/>
                <w:lang w:val="en-CA"/>
              </w:rPr>
            </w:pPr>
            <w:r w:rsidRPr="00966E8E">
              <w:rPr>
                <w:rFonts w:ascii="TeXGyreHeros" w:hAnsi="TeXGyreHeros" w:cs="Arial"/>
                <w:lang w:val="en-CA"/>
              </w:rPr>
              <w:t>5</w:t>
            </w:r>
            <w:r w:rsidR="00CB6B60" w:rsidRPr="00966E8E">
              <w:rPr>
                <w:rFonts w:ascii="TeXGyreHeros" w:hAnsi="TeXGyreHeros" w:cs="Arial"/>
                <w:lang w:val="en-CA"/>
              </w:rPr>
              <w:t>00</w:t>
            </w:r>
          </w:p>
        </w:tc>
        <w:tc>
          <w:tcPr>
            <w:tcW w:w="1530" w:type="dxa"/>
          </w:tcPr>
          <w:p w14:paraId="7A9D4FFB" w14:textId="77777777" w:rsidR="00CB6B60" w:rsidRPr="00966E8E" w:rsidRDefault="00CB6B60" w:rsidP="005348BA">
            <w:pPr>
              <w:tabs>
                <w:tab w:val="center" w:pos="6480"/>
                <w:tab w:val="center" w:pos="7560"/>
              </w:tabs>
              <w:jc w:val="right"/>
              <w:rPr>
                <w:rFonts w:ascii="TeXGyreHeros" w:hAnsi="TeXGyreHeros" w:cs="Arial"/>
                <w:lang w:val="en-CA"/>
              </w:rPr>
            </w:pPr>
          </w:p>
        </w:tc>
      </w:tr>
      <w:tr w:rsidR="00FE6B45" w:rsidRPr="00966E8E" w14:paraId="36A529ED" w14:textId="77777777" w:rsidTr="00AF2C52">
        <w:trPr>
          <w:gridAfter w:val="1"/>
          <w:wAfter w:w="201" w:type="dxa"/>
        </w:trPr>
        <w:tc>
          <w:tcPr>
            <w:tcW w:w="2911" w:type="dxa"/>
            <w:shd w:val="clear" w:color="auto" w:fill="auto"/>
          </w:tcPr>
          <w:p w14:paraId="5621E00F" w14:textId="77777777" w:rsidR="00FE6B45" w:rsidRPr="00966E8E" w:rsidRDefault="00FE6B45" w:rsidP="005348BA">
            <w:pPr>
              <w:tabs>
                <w:tab w:val="center" w:pos="6480"/>
                <w:tab w:val="center" w:pos="7560"/>
              </w:tabs>
              <w:rPr>
                <w:rFonts w:ascii="TeXGyreHeros" w:hAnsi="TeXGyreHeros" w:cs="Arial"/>
                <w:lang w:val="en-CA"/>
              </w:rPr>
            </w:pPr>
            <w:r w:rsidRPr="00966E8E">
              <w:rPr>
                <w:rFonts w:ascii="TeXGyreHeros" w:hAnsi="TeXGyreHeros" w:cs="Arial"/>
                <w:lang w:val="en-CA"/>
              </w:rPr>
              <w:t>Inventory</w:t>
            </w:r>
          </w:p>
        </w:tc>
        <w:tc>
          <w:tcPr>
            <w:tcW w:w="1551" w:type="dxa"/>
            <w:shd w:val="clear" w:color="auto" w:fill="auto"/>
          </w:tcPr>
          <w:p w14:paraId="6C9D9396" w14:textId="77777777" w:rsidR="00FE6B45" w:rsidRPr="00966E8E" w:rsidDel="00FE6B45" w:rsidRDefault="00FE6B45">
            <w:pPr>
              <w:tabs>
                <w:tab w:val="center" w:pos="6480"/>
                <w:tab w:val="center" w:pos="7560"/>
              </w:tabs>
              <w:jc w:val="right"/>
              <w:rPr>
                <w:rFonts w:ascii="TeXGyreHeros" w:hAnsi="TeXGyreHeros" w:cs="Arial"/>
                <w:lang w:val="en-CA"/>
              </w:rPr>
            </w:pPr>
            <w:r w:rsidRPr="00966E8E">
              <w:rPr>
                <w:rFonts w:ascii="TeXGyreHeros" w:hAnsi="TeXGyreHeros" w:cs="Arial"/>
                <w:lang w:val="en-CA"/>
              </w:rPr>
              <w:t>21,300</w:t>
            </w:r>
          </w:p>
        </w:tc>
        <w:tc>
          <w:tcPr>
            <w:tcW w:w="781" w:type="dxa"/>
            <w:shd w:val="clear" w:color="auto" w:fill="auto"/>
          </w:tcPr>
          <w:p w14:paraId="7433DDCC" w14:textId="77777777" w:rsidR="00FE6B45" w:rsidRPr="00966E8E" w:rsidRDefault="00CB5B2B" w:rsidP="005348BA">
            <w:pPr>
              <w:tabs>
                <w:tab w:val="center" w:pos="6480"/>
                <w:tab w:val="center" w:pos="7560"/>
              </w:tabs>
              <w:jc w:val="right"/>
              <w:rPr>
                <w:rFonts w:ascii="TeXGyreHeros" w:hAnsi="TeXGyreHeros" w:cs="Arial"/>
                <w:lang w:val="en-CA"/>
              </w:rPr>
            </w:pPr>
            <w:r w:rsidRPr="00966E8E">
              <w:rPr>
                <w:rFonts w:ascii="TeXGyreHeros" w:hAnsi="TeXGyreHeros" w:cs="Arial"/>
                <w:lang w:val="en-CA"/>
              </w:rPr>
              <w:t>A</w:t>
            </w:r>
          </w:p>
        </w:tc>
        <w:tc>
          <w:tcPr>
            <w:tcW w:w="1411" w:type="dxa"/>
          </w:tcPr>
          <w:p w14:paraId="04D0C224" w14:textId="77777777" w:rsidR="00FE6B45" w:rsidRPr="00966E8E" w:rsidRDefault="00CB5B2B" w:rsidP="005348BA">
            <w:pPr>
              <w:tabs>
                <w:tab w:val="center" w:pos="6480"/>
                <w:tab w:val="center" w:pos="7560"/>
              </w:tabs>
              <w:jc w:val="right"/>
              <w:rPr>
                <w:rFonts w:ascii="TeXGyreHeros" w:hAnsi="TeXGyreHeros" w:cs="Arial"/>
                <w:lang w:val="en-CA"/>
              </w:rPr>
            </w:pPr>
            <w:r w:rsidRPr="00966E8E">
              <w:rPr>
                <w:rFonts w:ascii="TeXGyreHeros" w:hAnsi="TeXGyreHeros" w:cs="Arial"/>
                <w:lang w:val="en-CA"/>
              </w:rPr>
              <w:t>21,300</w:t>
            </w:r>
          </w:p>
        </w:tc>
        <w:tc>
          <w:tcPr>
            <w:tcW w:w="1424" w:type="dxa"/>
          </w:tcPr>
          <w:p w14:paraId="57B48943" w14:textId="77777777" w:rsidR="00FE6B45" w:rsidRPr="00966E8E" w:rsidRDefault="00FE6B45" w:rsidP="005348BA">
            <w:pPr>
              <w:tabs>
                <w:tab w:val="center" w:pos="6480"/>
                <w:tab w:val="center" w:pos="7560"/>
              </w:tabs>
              <w:jc w:val="right"/>
              <w:rPr>
                <w:rFonts w:ascii="TeXGyreHeros" w:hAnsi="TeXGyreHeros" w:cs="Arial"/>
                <w:lang w:val="en-CA"/>
              </w:rPr>
            </w:pPr>
          </w:p>
        </w:tc>
        <w:tc>
          <w:tcPr>
            <w:tcW w:w="1530" w:type="dxa"/>
          </w:tcPr>
          <w:p w14:paraId="4402B34B" w14:textId="77777777" w:rsidR="00FE6B45" w:rsidRPr="00966E8E" w:rsidRDefault="00FE6B45" w:rsidP="005348BA">
            <w:pPr>
              <w:tabs>
                <w:tab w:val="center" w:pos="6480"/>
                <w:tab w:val="center" w:pos="7560"/>
              </w:tabs>
              <w:jc w:val="right"/>
              <w:rPr>
                <w:rFonts w:ascii="TeXGyreHeros" w:hAnsi="TeXGyreHeros" w:cs="Arial"/>
                <w:lang w:val="en-CA"/>
              </w:rPr>
            </w:pPr>
          </w:p>
        </w:tc>
      </w:tr>
      <w:tr w:rsidR="00CB6B60" w:rsidRPr="00966E8E" w14:paraId="3512006E" w14:textId="77777777" w:rsidTr="00AF2C52">
        <w:trPr>
          <w:gridAfter w:val="1"/>
          <w:wAfter w:w="201" w:type="dxa"/>
        </w:trPr>
        <w:tc>
          <w:tcPr>
            <w:tcW w:w="2911" w:type="dxa"/>
            <w:shd w:val="clear" w:color="auto" w:fill="auto"/>
          </w:tcPr>
          <w:p w14:paraId="79462F3A" w14:textId="77777777" w:rsidR="00CB6B60" w:rsidRPr="00966E8E" w:rsidRDefault="00CB6B60" w:rsidP="005348BA">
            <w:pPr>
              <w:tabs>
                <w:tab w:val="center" w:pos="6480"/>
                <w:tab w:val="center" w:pos="7560"/>
              </w:tabs>
              <w:rPr>
                <w:rFonts w:ascii="TeXGyreHeros" w:hAnsi="TeXGyreHeros" w:cs="Arial"/>
                <w:lang w:val="en-CA"/>
              </w:rPr>
            </w:pPr>
            <w:r w:rsidRPr="00966E8E">
              <w:rPr>
                <w:rFonts w:ascii="TeXGyreHeros" w:hAnsi="TeXGyreHeros" w:cs="Arial"/>
                <w:lang w:val="en-CA"/>
              </w:rPr>
              <w:t xml:space="preserve">Prepaid insurance </w:t>
            </w:r>
          </w:p>
        </w:tc>
        <w:tc>
          <w:tcPr>
            <w:tcW w:w="1551" w:type="dxa"/>
            <w:shd w:val="clear" w:color="auto" w:fill="auto"/>
          </w:tcPr>
          <w:p w14:paraId="148EC4E0" w14:textId="77777777" w:rsidR="00C23BA0" w:rsidRPr="00966E8E" w:rsidRDefault="00FE6B45">
            <w:pPr>
              <w:tabs>
                <w:tab w:val="center" w:pos="6480"/>
                <w:tab w:val="center" w:pos="7560"/>
              </w:tabs>
              <w:jc w:val="right"/>
              <w:rPr>
                <w:rFonts w:ascii="TeXGyreHeros" w:hAnsi="TeXGyreHeros" w:cs="Arial"/>
                <w:lang w:val="en-CA"/>
              </w:rPr>
            </w:pPr>
            <w:r w:rsidRPr="00966E8E">
              <w:rPr>
                <w:rFonts w:ascii="TeXGyreHeros" w:hAnsi="TeXGyreHeros" w:cs="Arial"/>
                <w:lang w:val="en-CA"/>
              </w:rPr>
              <w:t>950</w:t>
            </w:r>
          </w:p>
        </w:tc>
        <w:tc>
          <w:tcPr>
            <w:tcW w:w="781" w:type="dxa"/>
            <w:shd w:val="clear" w:color="auto" w:fill="auto"/>
          </w:tcPr>
          <w:p w14:paraId="44238224" w14:textId="77777777" w:rsidR="00CB6B60" w:rsidRPr="00966E8E" w:rsidRDefault="00CB6B60" w:rsidP="005348BA">
            <w:pPr>
              <w:tabs>
                <w:tab w:val="center" w:pos="6480"/>
                <w:tab w:val="center" w:pos="7560"/>
              </w:tabs>
              <w:jc w:val="right"/>
              <w:rPr>
                <w:rFonts w:ascii="TeXGyreHeros" w:hAnsi="TeXGyreHeros" w:cs="Arial"/>
                <w:lang w:val="en-CA"/>
              </w:rPr>
            </w:pPr>
            <w:r w:rsidRPr="00966E8E">
              <w:rPr>
                <w:rFonts w:ascii="TeXGyreHeros" w:hAnsi="TeXGyreHeros" w:cs="Arial"/>
                <w:lang w:val="en-CA"/>
              </w:rPr>
              <w:t>A</w:t>
            </w:r>
          </w:p>
        </w:tc>
        <w:tc>
          <w:tcPr>
            <w:tcW w:w="1411" w:type="dxa"/>
          </w:tcPr>
          <w:p w14:paraId="214484D5" w14:textId="77777777" w:rsidR="00CB6B60" w:rsidRPr="00966E8E" w:rsidRDefault="00CB5B2B" w:rsidP="00CB5B2B">
            <w:pPr>
              <w:tabs>
                <w:tab w:val="center" w:pos="6480"/>
                <w:tab w:val="center" w:pos="7560"/>
              </w:tabs>
              <w:jc w:val="right"/>
              <w:rPr>
                <w:rFonts w:ascii="TeXGyreHeros" w:hAnsi="TeXGyreHeros" w:cs="Arial"/>
                <w:lang w:val="en-CA"/>
              </w:rPr>
            </w:pPr>
            <w:r w:rsidRPr="00966E8E">
              <w:rPr>
                <w:rFonts w:ascii="TeXGyreHeros" w:hAnsi="TeXGyreHeros" w:cs="Arial"/>
                <w:lang w:val="en-CA"/>
              </w:rPr>
              <w:t>95</w:t>
            </w:r>
            <w:r w:rsidR="00CB6B60" w:rsidRPr="00966E8E">
              <w:rPr>
                <w:rFonts w:ascii="TeXGyreHeros" w:hAnsi="TeXGyreHeros" w:cs="Arial"/>
                <w:lang w:val="en-CA"/>
              </w:rPr>
              <w:t>0</w:t>
            </w:r>
          </w:p>
        </w:tc>
        <w:tc>
          <w:tcPr>
            <w:tcW w:w="1424" w:type="dxa"/>
          </w:tcPr>
          <w:p w14:paraId="5CA8AC7B" w14:textId="77777777" w:rsidR="00CB6B60" w:rsidRPr="00966E8E" w:rsidRDefault="00CB6B60" w:rsidP="005348BA">
            <w:pPr>
              <w:tabs>
                <w:tab w:val="center" w:pos="6480"/>
                <w:tab w:val="center" w:pos="7560"/>
              </w:tabs>
              <w:jc w:val="right"/>
              <w:rPr>
                <w:rFonts w:ascii="TeXGyreHeros" w:hAnsi="TeXGyreHeros" w:cs="Arial"/>
                <w:lang w:val="en-CA"/>
              </w:rPr>
            </w:pPr>
          </w:p>
        </w:tc>
        <w:tc>
          <w:tcPr>
            <w:tcW w:w="1530" w:type="dxa"/>
          </w:tcPr>
          <w:p w14:paraId="4DEDC100" w14:textId="77777777" w:rsidR="00CB6B60" w:rsidRPr="00966E8E" w:rsidRDefault="00CB6B60" w:rsidP="005348BA">
            <w:pPr>
              <w:tabs>
                <w:tab w:val="center" w:pos="6480"/>
                <w:tab w:val="center" w:pos="7560"/>
              </w:tabs>
              <w:jc w:val="right"/>
              <w:rPr>
                <w:rFonts w:ascii="TeXGyreHeros" w:hAnsi="TeXGyreHeros" w:cs="Arial"/>
                <w:lang w:val="en-CA"/>
              </w:rPr>
            </w:pPr>
          </w:p>
        </w:tc>
      </w:tr>
      <w:tr w:rsidR="00CB6B60" w:rsidRPr="00966E8E" w14:paraId="21F1FBF1" w14:textId="77777777" w:rsidTr="00AF2C52">
        <w:trPr>
          <w:gridAfter w:val="1"/>
          <w:wAfter w:w="201" w:type="dxa"/>
        </w:trPr>
        <w:tc>
          <w:tcPr>
            <w:tcW w:w="2911" w:type="dxa"/>
            <w:shd w:val="clear" w:color="auto" w:fill="auto"/>
          </w:tcPr>
          <w:p w14:paraId="0EA7573A" w14:textId="77777777" w:rsidR="00CB6B60" w:rsidRPr="00966E8E" w:rsidRDefault="00CB6B60" w:rsidP="005348BA">
            <w:pPr>
              <w:tabs>
                <w:tab w:val="center" w:pos="6480"/>
                <w:tab w:val="center" w:pos="7560"/>
              </w:tabs>
              <w:rPr>
                <w:rFonts w:ascii="TeXGyreHeros" w:hAnsi="TeXGyreHeros" w:cs="Arial"/>
                <w:lang w:val="en-CA"/>
              </w:rPr>
            </w:pPr>
            <w:r w:rsidRPr="00966E8E">
              <w:rPr>
                <w:rFonts w:ascii="TeXGyreHeros" w:hAnsi="TeXGyreHeros" w:cs="Arial"/>
                <w:lang w:val="en-CA"/>
              </w:rPr>
              <w:t xml:space="preserve">Retained earnings </w:t>
            </w:r>
          </w:p>
        </w:tc>
        <w:tc>
          <w:tcPr>
            <w:tcW w:w="1551" w:type="dxa"/>
            <w:shd w:val="clear" w:color="auto" w:fill="auto"/>
          </w:tcPr>
          <w:p w14:paraId="44CA08B0" w14:textId="77777777" w:rsidR="00C23BA0" w:rsidRPr="00966E8E" w:rsidRDefault="00FE6B45">
            <w:pPr>
              <w:tabs>
                <w:tab w:val="center" w:pos="6480"/>
                <w:tab w:val="center" w:pos="7560"/>
              </w:tabs>
              <w:jc w:val="right"/>
              <w:rPr>
                <w:rFonts w:ascii="TeXGyreHeros" w:hAnsi="TeXGyreHeros" w:cs="Arial"/>
                <w:lang w:val="en-CA"/>
              </w:rPr>
            </w:pPr>
            <w:r w:rsidRPr="00966E8E">
              <w:rPr>
                <w:rFonts w:ascii="TeXGyreHeros" w:hAnsi="TeXGyreHeros" w:cs="Arial"/>
                <w:lang w:val="en-CA"/>
              </w:rPr>
              <w:t>39,850</w:t>
            </w:r>
          </w:p>
        </w:tc>
        <w:tc>
          <w:tcPr>
            <w:tcW w:w="781" w:type="dxa"/>
            <w:shd w:val="clear" w:color="auto" w:fill="auto"/>
          </w:tcPr>
          <w:p w14:paraId="15BC1FC2" w14:textId="77777777" w:rsidR="00CB6B60" w:rsidRPr="00966E8E" w:rsidRDefault="002A1255" w:rsidP="005348BA">
            <w:pPr>
              <w:tabs>
                <w:tab w:val="center" w:pos="6480"/>
                <w:tab w:val="center" w:pos="7560"/>
              </w:tabs>
              <w:jc w:val="right"/>
              <w:rPr>
                <w:rFonts w:ascii="TeXGyreHeros" w:hAnsi="TeXGyreHeros" w:cs="Arial"/>
                <w:lang w:val="en-CA"/>
              </w:rPr>
            </w:pPr>
            <w:r w:rsidRPr="00966E8E">
              <w:rPr>
                <w:rFonts w:ascii="TeXGyreHeros" w:hAnsi="TeXGyreHeros" w:cs="Arial"/>
                <w:lang w:val="en-CA"/>
              </w:rPr>
              <w:t>S</w:t>
            </w:r>
            <w:r w:rsidR="00CB6B60" w:rsidRPr="00966E8E">
              <w:rPr>
                <w:rFonts w:ascii="TeXGyreHeros" w:hAnsi="TeXGyreHeros" w:cs="Arial"/>
                <w:lang w:val="en-CA"/>
              </w:rPr>
              <w:t>E</w:t>
            </w:r>
          </w:p>
        </w:tc>
        <w:tc>
          <w:tcPr>
            <w:tcW w:w="1411" w:type="dxa"/>
          </w:tcPr>
          <w:p w14:paraId="6D1B0474" w14:textId="77777777" w:rsidR="00CB6B60" w:rsidRPr="00966E8E" w:rsidRDefault="00CB6B60" w:rsidP="005348BA">
            <w:pPr>
              <w:tabs>
                <w:tab w:val="center" w:pos="6480"/>
                <w:tab w:val="center" w:pos="7560"/>
              </w:tabs>
              <w:jc w:val="right"/>
              <w:rPr>
                <w:rFonts w:ascii="TeXGyreHeros" w:hAnsi="TeXGyreHeros" w:cs="Arial"/>
                <w:lang w:val="en-CA"/>
              </w:rPr>
            </w:pPr>
          </w:p>
        </w:tc>
        <w:tc>
          <w:tcPr>
            <w:tcW w:w="1424" w:type="dxa"/>
          </w:tcPr>
          <w:p w14:paraId="4086D213" w14:textId="77777777" w:rsidR="00CB6B60" w:rsidRPr="00966E8E" w:rsidRDefault="00CB6B60" w:rsidP="005348BA">
            <w:pPr>
              <w:tabs>
                <w:tab w:val="center" w:pos="6480"/>
                <w:tab w:val="center" w:pos="7560"/>
              </w:tabs>
              <w:jc w:val="right"/>
              <w:rPr>
                <w:rFonts w:ascii="TeXGyreHeros" w:hAnsi="TeXGyreHeros" w:cs="Arial"/>
                <w:lang w:val="en-CA"/>
              </w:rPr>
            </w:pPr>
          </w:p>
        </w:tc>
        <w:tc>
          <w:tcPr>
            <w:tcW w:w="1530" w:type="dxa"/>
          </w:tcPr>
          <w:p w14:paraId="0F35E72A" w14:textId="77777777" w:rsidR="00CB6B60" w:rsidRPr="00966E8E" w:rsidRDefault="00CB5B2B" w:rsidP="00CB5B2B">
            <w:pPr>
              <w:tabs>
                <w:tab w:val="center" w:pos="6480"/>
                <w:tab w:val="center" w:pos="7560"/>
              </w:tabs>
              <w:jc w:val="right"/>
              <w:rPr>
                <w:rFonts w:ascii="TeXGyreHeros" w:hAnsi="TeXGyreHeros" w:cs="Arial"/>
                <w:lang w:val="en-CA"/>
              </w:rPr>
            </w:pPr>
            <w:r w:rsidRPr="00966E8E">
              <w:rPr>
                <w:rFonts w:ascii="TeXGyreHeros" w:hAnsi="TeXGyreHeros" w:cs="Arial"/>
                <w:lang w:val="en-CA"/>
              </w:rPr>
              <w:t>39</w:t>
            </w:r>
            <w:r w:rsidR="00CB6B60" w:rsidRPr="00966E8E">
              <w:rPr>
                <w:rFonts w:ascii="TeXGyreHeros" w:hAnsi="TeXGyreHeros" w:cs="Arial"/>
                <w:lang w:val="en-CA"/>
              </w:rPr>
              <w:t>,</w:t>
            </w:r>
            <w:r w:rsidRPr="00966E8E">
              <w:rPr>
                <w:rFonts w:ascii="TeXGyreHeros" w:hAnsi="TeXGyreHeros" w:cs="Arial"/>
                <w:lang w:val="en-CA"/>
              </w:rPr>
              <w:t>8</w:t>
            </w:r>
            <w:r w:rsidR="00CB6B60" w:rsidRPr="00966E8E">
              <w:rPr>
                <w:rFonts w:ascii="TeXGyreHeros" w:hAnsi="TeXGyreHeros" w:cs="Arial"/>
                <w:lang w:val="en-CA"/>
              </w:rPr>
              <w:t>50</w:t>
            </w:r>
          </w:p>
        </w:tc>
      </w:tr>
      <w:tr w:rsidR="00CB6B60" w:rsidRPr="00966E8E" w14:paraId="03CA8225" w14:textId="77777777" w:rsidTr="00AF2C52">
        <w:trPr>
          <w:gridAfter w:val="1"/>
          <w:wAfter w:w="201" w:type="dxa"/>
        </w:trPr>
        <w:tc>
          <w:tcPr>
            <w:tcW w:w="2911" w:type="dxa"/>
            <w:shd w:val="clear" w:color="auto" w:fill="auto"/>
          </w:tcPr>
          <w:p w14:paraId="5B5B238B" w14:textId="77777777" w:rsidR="00CB6B60" w:rsidRPr="00966E8E" w:rsidRDefault="00CB6B60" w:rsidP="005348BA">
            <w:pPr>
              <w:tabs>
                <w:tab w:val="center" w:pos="6480"/>
                <w:tab w:val="center" w:pos="7560"/>
              </w:tabs>
              <w:rPr>
                <w:rFonts w:ascii="TeXGyreHeros" w:hAnsi="TeXGyreHeros" w:cs="Arial"/>
                <w:lang w:val="en-CA"/>
              </w:rPr>
            </w:pPr>
            <w:r w:rsidRPr="00966E8E">
              <w:rPr>
                <w:rFonts w:ascii="TeXGyreHeros" w:hAnsi="TeXGyreHeros" w:cs="Arial"/>
                <w:lang w:val="en-CA"/>
              </w:rPr>
              <w:t xml:space="preserve">Salaries payable </w:t>
            </w:r>
          </w:p>
        </w:tc>
        <w:tc>
          <w:tcPr>
            <w:tcW w:w="1551" w:type="dxa"/>
            <w:shd w:val="clear" w:color="auto" w:fill="auto"/>
          </w:tcPr>
          <w:p w14:paraId="526F60EA" w14:textId="77777777" w:rsidR="00C23BA0" w:rsidRPr="00966E8E" w:rsidRDefault="00FE6B45">
            <w:pPr>
              <w:tabs>
                <w:tab w:val="center" w:pos="6480"/>
                <w:tab w:val="center" w:pos="7560"/>
              </w:tabs>
              <w:jc w:val="right"/>
              <w:rPr>
                <w:rFonts w:ascii="TeXGyreHeros" w:hAnsi="TeXGyreHeros" w:cs="Arial"/>
                <w:lang w:val="en-CA"/>
              </w:rPr>
            </w:pPr>
            <w:r w:rsidRPr="00966E8E">
              <w:rPr>
                <w:rFonts w:ascii="TeXGyreHeros" w:hAnsi="TeXGyreHeros" w:cs="Arial"/>
                <w:lang w:val="en-CA"/>
              </w:rPr>
              <w:t>3,050</w:t>
            </w:r>
          </w:p>
        </w:tc>
        <w:tc>
          <w:tcPr>
            <w:tcW w:w="781" w:type="dxa"/>
            <w:shd w:val="clear" w:color="auto" w:fill="auto"/>
          </w:tcPr>
          <w:p w14:paraId="15E5CD8C" w14:textId="77777777" w:rsidR="00CB6B60" w:rsidRPr="00966E8E" w:rsidRDefault="00CB6B60" w:rsidP="005348BA">
            <w:pPr>
              <w:tabs>
                <w:tab w:val="center" w:pos="6480"/>
                <w:tab w:val="center" w:pos="7560"/>
              </w:tabs>
              <w:jc w:val="right"/>
              <w:rPr>
                <w:rFonts w:ascii="TeXGyreHeros" w:hAnsi="TeXGyreHeros" w:cs="Arial"/>
                <w:lang w:val="en-CA"/>
              </w:rPr>
            </w:pPr>
            <w:r w:rsidRPr="00966E8E">
              <w:rPr>
                <w:rFonts w:ascii="TeXGyreHeros" w:hAnsi="TeXGyreHeros" w:cs="Arial"/>
                <w:lang w:val="en-CA"/>
              </w:rPr>
              <w:t>L</w:t>
            </w:r>
          </w:p>
        </w:tc>
        <w:tc>
          <w:tcPr>
            <w:tcW w:w="1411" w:type="dxa"/>
          </w:tcPr>
          <w:p w14:paraId="2C0B33DA" w14:textId="77777777" w:rsidR="00CB6B60" w:rsidRPr="00966E8E" w:rsidRDefault="00CB6B60" w:rsidP="005348BA">
            <w:pPr>
              <w:tabs>
                <w:tab w:val="center" w:pos="6480"/>
                <w:tab w:val="center" w:pos="7560"/>
              </w:tabs>
              <w:jc w:val="right"/>
              <w:rPr>
                <w:rFonts w:ascii="TeXGyreHeros" w:hAnsi="TeXGyreHeros" w:cs="Arial"/>
                <w:lang w:val="en-CA"/>
              </w:rPr>
            </w:pPr>
          </w:p>
        </w:tc>
        <w:tc>
          <w:tcPr>
            <w:tcW w:w="1424" w:type="dxa"/>
          </w:tcPr>
          <w:p w14:paraId="44D0EA51" w14:textId="77777777" w:rsidR="00C23BA0" w:rsidRPr="00966E8E" w:rsidRDefault="00CB5B2B">
            <w:pPr>
              <w:tabs>
                <w:tab w:val="center" w:pos="6480"/>
                <w:tab w:val="center" w:pos="7560"/>
              </w:tabs>
              <w:jc w:val="right"/>
              <w:rPr>
                <w:rFonts w:ascii="TeXGyreHeros" w:hAnsi="TeXGyreHeros" w:cs="Arial"/>
                <w:lang w:val="en-CA"/>
              </w:rPr>
            </w:pPr>
            <w:r w:rsidRPr="00966E8E">
              <w:rPr>
                <w:rFonts w:ascii="TeXGyreHeros" w:hAnsi="TeXGyreHeros" w:cs="Arial"/>
                <w:lang w:val="en-CA"/>
              </w:rPr>
              <w:t>3</w:t>
            </w:r>
            <w:r w:rsidR="00CB6B60" w:rsidRPr="00966E8E">
              <w:rPr>
                <w:rFonts w:ascii="TeXGyreHeros" w:hAnsi="TeXGyreHeros" w:cs="Arial"/>
                <w:lang w:val="en-CA"/>
              </w:rPr>
              <w:t>,050</w:t>
            </w:r>
          </w:p>
        </w:tc>
        <w:tc>
          <w:tcPr>
            <w:tcW w:w="1530" w:type="dxa"/>
          </w:tcPr>
          <w:p w14:paraId="1DBA0124" w14:textId="77777777" w:rsidR="00CB6B60" w:rsidRPr="00966E8E" w:rsidRDefault="00CB6B60" w:rsidP="005348BA">
            <w:pPr>
              <w:tabs>
                <w:tab w:val="center" w:pos="6480"/>
                <w:tab w:val="center" w:pos="7560"/>
              </w:tabs>
              <w:jc w:val="right"/>
              <w:rPr>
                <w:rFonts w:ascii="TeXGyreHeros" w:hAnsi="TeXGyreHeros" w:cs="Arial"/>
                <w:lang w:val="en-CA"/>
              </w:rPr>
            </w:pPr>
          </w:p>
        </w:tc>
      </w:tr>
      <w:tr w:rsidR="00CB6B60" w:rsidRPr="00966E8E" w14:paraId="6B1C1F22" w14:textId="77777777" w:rsidTr="00AF2C52">
        <w:trPr>
          <w:gridAfter w:val="1"/>
          <w:wAfter w:w="201" w:type="dxa"/>
        </w:trPr>
        <w:tc>
          <w:tcPr>
            <w:tcW w:w="2911" w:type="dxa"/>
            <w:shd w:val="clear" w:color="auto" w:fill="auto"/>
          </w:tcPr>
          <w:p w14:paraId="0AEF8489" w14:textId="77777777" w:rsidR="00CB6B60" w:rsidRPr="00966E8E" w:rsidRDefault="00CB6B60" w:rsidP="005348BA">
            <w:pPr>
              <w:tabs>
                <w:tab w:val="center" w:pos="6480"/>
                <w:tab w:val="center" w:pos="7560"/>
              </w:tabs>
              <w:rPr>
                <w:rFonts w:ascii="TeXGyreHeros" w:hAnsi="TeXGyreHeros" w:cs="Arial"/>
                <w:lang w:val="en-CA"/>
              </w:rPr>
            </w:pPr>
            <w:r w:rsidRPr="00966E8E">
              <w:rPr>
                <w:rFonts w:ascii="TeXGyreHeros" w:hAnsi="TeXGyreHeros" w:cs="Arial"/>
                <w:lang w:val="en-CA"/>
              </w:rPr>
              <w:t xml:space="preserve">Supplies </w:t>
            </w:r>
          </w:p>
        </w:tc>
        <w:tc>
          <w:tcPr>
            <w:tcW w:w="1551" w:type="dxa"/>
            <w:shd w:val="clear" w:color="auto" w:fill="auto"/>
          </w:tcPr>
          <w:p w14:paraId="21BC2D00" w14:textId="77777777" w:rsidR="00C23BA0" w:rsidRPr="00966E8E" w:rsidRDefault="00FE6B45">
            <w:pPr>
              <w:tabs>
                <w:tab w:val="center" w:pos="6480"/>
                <w:tab w:val="center" w:pos="7560"/>
              </w:tabs>
              <w:jc w:val="right"/>
              <w:rPr>
                <w:rFonts w:ascii="TeXGyreHeros" w:hAnsi="TeXGyreHeros" w:cs="Arial"/>
                <w:lang w:val="en-CA"/>
              </w:rPr>
            </w:pPr>
            <w:r w:rsidRPr="00966E8E">
              <w:rPr>
                <w:rFonts w:ascii="TeXGyreHeros" w:hAnsi="TeXGyreHeros" w:cs="Arial"/>
                <w:lang w:val="en-CA"/>
              </w:rPr>
              <w:t>3,750</w:t>
            </w:r>
          </w:p>
        </w:tc>
        <w:tc>
          <w:tcPr>
            <w:tcW w:w="781" w:type="dxa"/>
            <w:shd w:val="clear" w:color="auto" w:fill="auto"/>
          </w:tcPr>
          <w:p w14:paraId="4B171970" w14:textId="77777777" w:rsidR="00CB6B60" w:rsidRPr="00966E8E" w:rsidRDefault="00CB6B60" w:rsidP="005348BA">
            <w:pPr>
              <w:tabs>
                <w:tab w:val="center" w:pos="6480"/>
                <w:tab w:val="center" w:pos="7560"/>
              </w:tabs>
              <w:jc w:val="right"/>
              <w:rPr>
                <w:rFonts w:ascii="TeXGyreHeros" w:hAnsi="TeXGyreHeros" w:cs="Arial"/>
                <w:lang w:val="en-CA"/>
              </w:rPr>
            </w:pPr>
            <w:r w:rsidRPr="00966E8E">
              <w:rPr>
                <w:rFonts w:ascii="TeXGyreHeros" w:hAnsi="TeXGyreHeros" w:cs="Arial"/>
                <w:lang w:val="en-CA"/>
              </w:rPr>
              <w:t>A</w:t>
            </w:r>
          </w:p>
        </w:tc>
        <w:tc>
          <w:tcPr>
            <w:tcW w:w="1411" w:type="dxa"/>
          </w:tcPr>
          <w:p w14:paraId="5037BF9E" w14:textId="0CAAD353" w:rsidR="00C23BA0" w:rsidRPr="00485578" w:rsidRDefault="00A17439" w:rsidP="00CB5B2B">
            <w:pPr>
              <w:tabs>
                <w:tab w:val="center" w:pos="6480"/>
                <w:tab w:val="center" w:pos="7560"/>
              </w:tabs>
              <w:jc w:val="right"/>
              <w:rPr>
                <w:rFonts w:ascii="TeXGyreHeros" w:hAnsi="TeXGyreHeros" w:cs="Arial"/>
                <w:u w:val="single"/>
                <w:lang w:val="en-CA"/>
              </w:rPr>
            </w:pPr>
            <w:r>
              <w:rPr>
                <w:rFonts w:ascii="TeXGyreHeros" w:hAnsi="TeXGyreHeros" w:cs="Arial"/>
                <w:u w:val="single"/>
                <w:lang w:val="en-CA"/>
              </w:rPr>
              <w:t xml:space="preserve">    </w:t>
            </w:r>
            <w:r w:rsidR="00CB5B2B" w:rsidRPr="00485578">
              <w:rPr>
                <w:rFonts w:ascii="TeXGyreHeros" w:hAnsi="TeXGyreHeros" w:cs="Arial"/>
                <w:u w:val="single"/>
                <w:lang w:val="en-CA"/>
              </w:rPr>
              <w:t>3,750</w:t>
            </w:r>
          </w:p>
        </w:tc>
        <w:tc>
          <w:tcPr>
            <w:tcW w:w="1424" w:type="dxa"/>
          </w:tcPr>
          <w:p w14:paraId="05BEF9C0" w14:textId="3DA0DDBF" w:rsidR="00CB6B60" w:rsidRPr="00485578" w:rsidRDefault="00A17439" w:rsidP="005348BA">
            <w:pPr>
              <w:tabs>
                <w:tab w:val="center" w:pos="6480"/>
                <w:tab w:val="center" w:pos="7560"/>
              </w:tabs>
              <w:jc w:val="right"/>
              <w:rPr>
                <w:rFonts w:ascii="TeXGyreHeros" w:hAnsi="TeXGyreHeros" w:cs="Arial"/>
                <w:u w:val="single"/>
                <w:lang w:val="en-CA"/>
              </w:rPr>
            </w:pPr>
            <w:r w:rsidRPr="00485578">
              <w:rPr>
                <w:rFonts w:ascii="TeXGyreHeros" w:hAnsi="TeXGyreHeros" w:cs="Arial"/>
                <w:u w:val="single"/>
                <w:lang w:val="en-CA"/>
              </w:rPr>
              <w:t>______</w:t>
            </w:r>
          </w:p>
        </w:tc>
        <w:tc>
          <w:tcPr>
            <w:tcW w:w="1530" w:type="dxa"/>
          </w:tcPr>
          <w:p w14:paraId="0A7FFD11" w14:textId="60EB480A" w:rsidR="00CB6B60" w:rsidRPr="00966E8E" w:rsidRDefault="00A17439" w:rsidP="005348BA">
            <w:pPr>
              <w:tabs>
                <w:tab w:val="center" w:pos="6480"/>
                <w:tab w:val="center" w:pos="7560"/>
              </w:tabs>
              <w:jc w:val="right"/>
              <w:rPr>
                <w:rFonts w:ascii="TeXGyreHeros" w:hAnsi="TeXGyreHeros" w:cs="Arial"/>
                <w:lang w:val="en-CA"/>
              </w:rPr>
            </w:pPr>
            <w:r w:rsidRPr="00EB273B">
              <w:rPr>
                <w:rFonts w:ascii="TeXGyreHeros" w:hAnsi="TeXGyreHeros" w:cs="Arial"/>
                <w:u w:val="single"/>
                <w:lang w:val="en-CA"/>
              </w:rPr>
              <w:t>______</w:t>
            </w:r>
          </w:p>
        </w:tc>
      </w:tr>
      <w:tr w:rsidR="00CB6B60" w:rsidRPr="00966E8E" w14:paraId="7A5B23C7" w14:textId="77777777" w:rsidTr="00AF2C52">
        <w:trPr>
          <w:gridAfter w:val="1"/>
          <w:wAfter w:w="201" w:type="dxa"/>
        </w:trPr>
        <w:tc>
          <w:tcPr>
            <w:tcW w:w="2911" w:type="dxa"/>
            <w:shd w:val="clear" w:color="auto" w:fill="auto"/>
          </w:tcPr>
          <w:p w14:paraId="4D1AFD48" w14:textId="77777777" w:rsidR="00CB6B60" w:rsidRPr="00966E8E" w:rsidRDefault="00CB6B60" w:rsidP="005348BA">
            <w:pPr>
              <w:tabs>
                <w:tab w:val="center" w:pos="6480"/>
                <w:tab w:val="center" w:pos="7560"/>
              </w:tabs>
              <w:rPr>
                <w:rFonts w:ascii="TeXGyreHeros" w:hAnsi="TeXGyreHeros" w:cs="Arial"/>
                <w:lang w:val="en-CA"/>
              </w:rPr>
            </w:pPr>
            <w:r w:rsidRPr="00966E8E">
              <w:rPr>
                <w:rFonts w:ascii="TeXGyreHeros" w:hAnsi="TeXGyreHeros" w:cs="Arial"/>
                <w:lang w:val="en-CA"/>
              </w:rPr>
              <w:t>Totals</w:t>
            </w:r>
          </w:p>
        </w:tc>
        <w:tc>
          <w:tcPr>
            <w:tcW w:w="1551" w:type="dxa"/>
            <w:shd w:val="clear" w:color="auto" w:fill="auto"/>
          </w:tcPr>
          <w:p w14:paraId="1F7392D8" w14:textId="77777777" w:rsidR="00CB6B60" w:rsidRPr="00966E8E" w:rsidRDefault="00CB6B60" w:rsidP="005348BA">
            <w:pPr>
              <w:tabs>
                <w:tab w:val="center" w:pos="6480"/>
                <w:tab w:val="center" w:pos="7560"/>
              </w:tabs>
              <w:jc w:val="right"/>
              <w:rPr>
                <w:rFonts w:ascii="TeXGyreHeros" w:hAnsi="TeXGyreHeros" w:cs="Arial"/>
                <w:lang w:val="en-CA"/>
              </w:rPr>
            </w:pPr>
          </w:p>
        </w:tc>
        <w:tc>
          <w:tcPr>
            <w:tcW w:w="781" w:type="dxa"/>
            <w:shd w:val="clear" w:color="auto" w:fill="auto"/>
          </w:tcPr>
          <w:p w14:paraId="2FD51A39" w14:textId="77777777" w:rsidR="00CB6B60" w:rsidRPr="00966E8E" w:rsidRDefault="00CB6B60" w:rsidP="005348BA">
            <w:pPr>
              <w:tabs>
                <w:tab w:val="center" w:pos="6480"/>
                <w:tab w:val="center" w:pos="7560"/>
              </w:tabs>
              <w:jc w:val="right"/>
              <w:rPr>
                <w:rFonts w:ascii="TeXGyreHeros" w:hAnsi="TeXGyreHeros" w:cs="Arial"/>
                <w:lang w:val="en-CA"/>
              </w:rPr>
            </w:pPr>
          </w:p>
        </w:tc>
        <w:tc>
          <w:tcPr>
            <w:tcW w:w="1411" w:type="dxa"/>
          </w:tcPr>
          <w:p w14:paraId="1D5BC790" w14:textId="77777777" w:rsidR="00C23BA0" w:rsidRPr="00966E8E" w:rsidRDefault="00CB6B60" w:rsidP="007D4AD3">
            <w:pPr>
              <w:tabs>
                <w:tab w:val="center" w:pos="6480"/>
                <w:tab w:val="center" w:pos="7560"/>
              </w:tabs>
              <w:jc w:val="right"/>
              <w:rPr>
                <w:rFonts w:ascii="TeXGyreHeros" w:hAnsi="TeXGyreHeros" w:cs="Arial"/>
                <w:lang w:val="en-CA"/>
              </w:rPr>
            </w:pPr>
            <w:r w:rsidRPr="00966E8E">
              <w:rPr>
                <w:rFonts w:ascii="TeXGyreHeros" w:hAnsi="TeXGyreHeros" w:cs="Arial"/>
                <w:u w:val="double"/>
                <w:lang w:val="en-CA"/>
              </w:rPr>
              <w:t>$</w:t>
            </w:r>
            <w:r w:rsidR="003C4545" w:rsidRPr="00966E8E">
              <w:rPr>
                <w:rFonts w:ascii="TeXGyreHeros" w:hAnsi="TeXGyreHeros" w:cs="Arial"/>
                <w:u w:val="double"/>
                <w:lang w:val="en-CA"/>
              </w:rPr>
              <w:t>1</w:t>
            </w:r>
            <w:r w:rsidR="007D4AD3" w:rsidRPr="00966E8E">
              <w:rPr>
                <w:rFonts w:ascii="TeXGyreHeros" w:hAnsi="TeXGyreHeros" w:cs="Arial"/>
                <w:u w:val="double"/>
                <w:lang w:val="en-CA"/>
              </w:rPr>
              <w:t>16</w:t>
            </w:r>
            <w:r w:rsidRPr="00966E8E">
              <w:rPr>
                <w:rFonts w:ascii="TeXGyreHeros" w:hAnsi="TeXGyreHeros" w:cs="Arial"/>
                <w:u w:val="double"/>
                <w:lang w:val="en-CA"/>
              </w:rPr>
              <w:t>,</w:t>
            </w:r>
            <w:r w:rsidR="007D4AD3" w:rsidRPr="00966E8E">
              <w:rPr>
                <w:rFonts w:ascii="TeXGyreHeros" w:hAnsi="TeXGyreHeros" w:cs="Arial"/>
                <w:u w:val="double"/>
                <w:lang w:val="en-CA"/>
              </w:rPr>
              <w:t>9</w:t>
            </w:r>
            <w:r w:rsidR="003C4545" w:rsidRPr="00966E8E">
              <w:rPr>
                <w:rFonts w:ascii="TeXGyreHeros" w:hAnsi="TeXGyreHeros" w:cs="Arial"/>
                <w:u w:val="double"/>
                <w:lang w:val="en-CA"/>
              </w:rPr>
              <w:t>0</w:t>
            </w:r>
            <w:r w:rsidRPr="00966E8E">
              <w:rPr>
                <w:rFonts w:ascii="TeXGyreHeros" w:hAnsi="TeXGyreHeros" w:cs="Arial"/>
                <w:u w:val="double"/>
                <w:lang w:val="en-CA"/>
              </w:rPr>
              <w:t>0</w:t>
            </w:r>
          </w:p>
        </w:tc>
        <w:tc>
          <w:tcPr>
            <w:tcW w:w="1424" w:type="dxa"/>
          </w:tcPr>
          <w:p w14:paraId="6503A465" w14:textId="77777777" w:rsidR="00C23BA0" w:rsidRPr="00966E8E" w:rsidRDefault="00CB6B60" w:rsidP="007D4AD3">
            <w:pPr>
              <w:tabs>
                <w:tab w:val="center" w:pos="6480"/>
                <w:tab w:val="center" w:pos="7560"/>
              </w:tabs>
              <w:jc w:val="right"/>
              <w:rPr>
                <w:rFonts w:ascii="TeXGyreHeros" w:hAnsi="TeXGyreHeros" w:cs="Arial"/>
                <w:lang w:val="en-CA"/>
              </w:rPr>
            </w:pPr>
            <w:r w:rsidRPr="00966E8E">
              <w:rPr>
                <w:rFonts w:ascii="TeXGyreHeros" w:hAnsi="TeXGyreHeros" w:cs="Arial"/>
                <w:u w:val="double"/>
                <w:lang w:val="en-CA"/>
              </w:rPr>
              <w:t>$</w:t>
            </w:r>
            <w:r w:rsidR="003C4545" w:rsidRPr="00966E8E">
              <w:rPr>
                <w:rFonts w:ascii="TeXGyreHeros" w:hAnsi="TeXGyreHeros" w:cs="Arial"/>
                <w:u w:val="double"/>
                <w:lang w:val="en-CA"/>
              </w:rPr>
              <w:t>57,</w:t>
            </w:r>
            <w:r w:rsidR="007D4AD3" w:rsidRPr="00966E8E">
              <w:rPr>
                <w:rFonts w:ascii="TeXGyreHeros" w:hAnsi="TeXGyreHeros" w:cs="Arial"/>
                <w:u w:val="double"/>
                <w:lang w:val="en-CA"/>
              </w:rPr>
              <w:t>0</w:t>
            </w:r>
            <w:r w:rsidR="003C4545" w:rsidRPr="00966E8E">
              <w:rPr>
                <w:rFonts w:ascii="TeXGyreHeros" w:hAnsi="TeXGyreHeros" w:cs="Arial"/>
                <w:u w:val="double"/>
                <w:lang w:val="en-CA"/>
              </w:rPr>
              <w:t>50</w:t>
            </w:r>
          </w:p>
        </w:tc>
        <w:tc>
          <w:tcPr>
            <w:tcW w:w="1530" w:type="dxa"/>
          </w:tcPr>
          <w:p w14:paraId="57C6A2A9" w14:textId="77777777" w:rsidR="00C23BA0" w:rsidRPr="00966E8E" w:rsidRDefault="00CB6B60" w:rsidP="007D4AD3">
            <w:pPr>
              <w:tabs>
                <w:tab w:val="center" w:pos="6480"/>
                <w:tab w:val="center" w:pos="7560"/>
              </w:tabs>
              <w:jc w:val="right"/>
              <w:rPr>
                <w:rFonts w:ascii="TeXGyreHeros" w:hAnsi="TeXGyreHeros" w:cs="Arial"/>
                <w:lang w:val="en-CA"/>
              </w:rPr>
            </w:pPr>
            <w:r w:rsidRPr="00966E8E">
              <w:rPr>
                <w:rFonts w:ascii="TeXGyreHeros" w:hAnsi="TeXGyreHeros" w:cs="Arial"/>
                <w:u w:val="double"/>
                <w:lang w:val="en-CA"/>
              </w:rPr>
              <w:t>$</w:t>
            </w:r>
            <w:r w:rsidR="007D4AD3" w:rsidRPr="00966E8E">
              <w:rPr>
                <w:rFonts w:ascii="TeXGyreHeros" w:hAnsi="TeXGyreHeros" w:cs="Arial"/>
                <w:u w:val="double"/>
                <w:lang w:val="en-CA"/>
              </w:rPr>
              <w:t>59</w:t>
            </w:r>
            <w:r w:rsidR="003C4545" w:rsidRPr="00966E8E">
              <w:rPr>
                <w:rFonts w:ascii="TeXGyreHeros" w:hAnsi="TeXGyreHeros" w:cs="Arial"/>
                <w:u w:val="double"/>
                <w:lang w:val="en-CA"/>
              </w:rPr>
              <w:t>,</w:t>
            </w:r>
            <w:r w:rsidR="007D4AD3" w:rsidRPr="00966E8E">
              <w:rPr>
                <w:rFonts w:ascii="TeXGyreHeros" w:hAnsi="TeXGyreHeros" w:cs="Arial"/>
                <w:u w:val="double"/>
                <w:lang w:val="en-CA"/>
              </w:rPr>
              <w:t>8</w:t>
            </w:r>
            <w:r w:rsidR="003C4545" w:rsidRPr="00966E8E">
              <w:rPr>
                <w:rFonts w:ascii="TeXGyreHeros" w:hAnsi="TeXGyreHeros" w:cs="Arial"/>
                <w:u w:val="double"/>
                <w:lang w:val="en-CA"/>
              </w:rPr>
              <w:t>50</w:t>
            </w:r>
          </w:p>
        </w:tc>
      </w:tr>
    </w:tbl>
    <w:p w14:paraId="15788933" w14:textId="77777777" w:rsidR="00CB6B60" w:rsidRPr="00966E8E" w:rsidRDefault="00CB6B60" w:rsidP="00CB6B60">
      <w:pPr>
        <w:rPr>
          <w:rFonts w:ascii="TeXGyreHeros" w:hAnsi="TeXGyreHeros" w:cs="Arial"/>
          <w:lang w:val="en-CA"/>
        </w:rPr>
      </w:pPr>
    </w:p>
    <w:p w14:paraId="4C341F66" w14:textId="77777777" w:rsidR="00735797" w:rsidRDefault="00CB6B60" w:rsidP="00AF2C52">
      <w:pPr>
        <w:pStyle w:val="BodyText3"/>
        <w:ind w:right="-1796" w:firstLine="4111"/>
        <w:rPr>
          <w:rFonts w:ascii="TeXGyreHeros" w:hAnsi="TeXGyreHeros" w:cs="Arial"/>
          <w:sz w:val="24"/>
        </w:rPr>
      </w:pPr>
      <w:r w:rsidRPr="00343C0B">
        <w:rPr>
          <w:rFonts w:ascii="TeXGyreHeros" w:hAnsi="TeXGyreHeros" w:cs="Arial"/>
          <w:sz w:val="24"/>
        </w:rPr>
        <w:t>Assets</w:t>
      </w:r>
      <w:r w:rsidR="009440CF">
        <w:rPr>
          <w:rFonts w:ascii="TeXGyreHeros" w:hAnsi="TeXGyreHeros" w:cs="Arial"/>
          <w:sz w:val="24"/>
        </w:rPr>
        <w:t xml:space="preserve"> </w:t>
      </w:r>
      <w:r w:rsidRPr="00343C0B">
        <w:rPr>
          <w:rFonts w:ascii="TeXGyreHeros" w:hAnsi="TeXGyreHeros" w:cs="Arial"/>
          <w:sz w:val="24"/>
        </w:rPr>
        <w:t>= Liabilities + Shareholders’ equity</w:t>
      </w:r>
    </w:p>
    <w:p w14:paraId="06A57CE7" w14:textId="77777777" w:rsidR="00735797" w:rsidRDefault="00CB6B60" w:rsidP="00AF2C52">
      <w:pPr>
        <w:pStyle w:val="BodyText3"/>
        <w:ind w:right="-1796" w:firstLine="4536"/>
        <w:rPr>
          <w:rFonts w:ascii="TeXGyreHeros" w:hAnsi="TeXGyreHeros" w:cs="Arial"/>
          <w:sz w:val="24"/>
        </w:rPr>
      </w:pPr>
      <w:r w:rsidRPr="00343C0B">
        <w:rPr>
          <w:rFonts w:ascii="TeXGyreHeros" w:hAnsi="TeXGyreHeros" w:cs="Arial"/>
          <w:sz w:val="24"/>
        </w:rPr>
        <w:t>$</w:t>
      </w:r>
      <w:r w:rsidR="003C4545" w:rsidRPr="00343C0B">
        <w:rPr>
          <w:rFonts w:ascii="TeXGyreHeros" w:hAnsi="TeXGyreHeros" w:cs="Arial"/>
          <w:sz w:val="24"/>
        </w:rPr>
        <w:t>1</w:t>
      </w:r>
      <w:r w:rsidR="007D4AD3" w:rsidRPr="00966E8E">
        <w:rPr>
          <w:rFonts w:ascii="TeXGyreHeros" w:hAnsi="TeXGyreHeros" w:cs="Arial"/>
          <w:sz w:val="24"/>
          <w:lang w:val="en-CA"/>
        </w:rPr>
        <w:t>16</w:t>
      </w:r>
      <w:r w:rsidR="003C4545" w:rsidRPr="00343C0B">
        <w:rPr>
          <w:rFonts w:ascii="TeXGyreHeros" w:hAnsi="TeXGyreHeros" w:cs="Arial"/>
          <w:sz w:val="24"/>
        </w:rPr>
        <w:t>,</w:t>
      </w:r>
      <w:r w:rsidR="007D4AD3" w:rsidRPr="00966E8E">
        <w:rPr>
          <w:rFonts w:ascii="TeXGyreHeros" w:hAnsi="TeXGyreHeros" w:cs="Arial"/>
          <w:sz w:val="24"/>
          <w:lang w:val="en-CA"/>
        </w:rPr>
        <w:t>9</w:t>
      </w:r>
      <w:r w:rsidR="003C4545" w:rsidRPr="00343C0B">
        <w:rPr>
          <w:rFonts w:ascii="TeXGyreHeros" w:hAnsi="TeXGyreHeros" w:cs="Arial"/>
          <w:sz w:val="24"/>
        </w:rPr>
        <w:t>00</w:t>
      </w:r>
      <w:r w:rsidRPr="00343C0B">
        <w:rPr>
          <w:rFonts w:ascii="TeXGyreHeros" w:hAnsi="TeXGyreHeros" w:cs="Arial"/>
          <w:sz w:val="24"/>
        </w:rPr>
        <w:t xml:space="preserve"> = $</w:t>
      </w:r>
      <w:r w:rsidR="003C4545" w:rsidRPr="00343C0B">
        <w:rPr>
          <w:rFonts w:ascii="TeXGyreHeros" w:hAnsi="TeXGyreHeros" w:cs="Arial"/>
          <w:sz w:val="24"/>
        </w:rPr>
        <w:t>57,</w:t>
      </w:r>
      <w:r w:rsidR="007D4AD3" w:rsidRPr="00966E8E">
        <w:rPr>
          <w:rFonts w:ascii="TeXGyreHeros" w:hAnsi="TeXGyreHeros" w:cs="Arial"/>
          <w:sz w:val="24"/>
          <w:lang w:val="en-CA"/>
        </w:rPr>
        <w:t>0</w:t>
      </w:r>
      <w:r w:rsidR="003C4545" w:rsidRPr="00343C0B">
        <w:rPr>
          <w:rFonts w:ascii="TeXGyreHeros" w:hAnsi="TeXGyreHeros" w:cs="Arial"/>
          <w:sz w:val="24"/>
        </w:rPr>
        <w:t>50</w:t>
      </w:r>
      <w:r w:rsidRPr="00343C0B">
        <w:rPr>
          <w:rFonts w:ascii="TeXGyreHeros" w:hAnsi="TeXGyreHeros" w:cs="Arial"/>
          <w:sz w:val="24"/>
        </w:rPr>
        <w:t xml:space="preserve"> + $</w:t>
      </w:r>
      <w:r w:rsidR="007D4AD3" w:rsidRPr="00966E8E">
        <w:rPr>
          <w:rFonts w:ascii="TeXGyreHeros" w:hAnsi="TeXGyreHeros" w:cs="Arial"/>
          <w:sz w:val="24"/>
          <w:lang w:val="en-CA"/>
        </w:rPr>
        <w:t>59</w:t>
      </w:r>
      <w:r w:rsidR="003C4545" w:rsidRPr="00343C0B">
        <w:rPr>
          <w:rFonts w:ascii="TeXGyreHeros" w:hAnsi="TeXGyreHeros" w:cs="Arial"/>
          <w:sz w:val="24"/>
        </w:rPr>
        <w:t>,</w:t>
      </w:r>
      <w:r w:rsidR="007D4AD3" w:rsidRPr="00966E8E">
        <w:rPr>
          <w:rFonts w:ascii="TeXGyreHeros" w:hAnsi="TeXGyreHeros" w:cs="Arial"/>
          <w:sz w:val="24"/>
          <w:lang w:val="en-CA"/>
        </w:rPr>
        <w:t>85</w:t>
      </w:r>
      <w:r w:rsidR="003C4545" w:rsidRPr="00343C0B">
        <w:rPr>
          <w:rFonts w:ascii="TeXGyreHeros" w:hAnsi="TeXGyreHeros" w:cs="Arial"/>
          <w:sz w:val="24"/>
        </w:rPr>
        <w:t>0</w:t>
      </w:r>
    </w:p>
    <w:p w14:paraId="15B54C2A" w14:textId="77777777" w:rsidR="00CB6B60" w:rsidRPr="00343C0B" w:rsidRDefault="00CB6B60" w:rsidP="00CB6B60">
      <w:pPr>
        <w:pStyle w:val="BodyText3"/>
        <w:rPr>
          <w:rFonts w:ascii="TeXGyreHeros" w:hAnsi="TeXGyreHeros" w:cs="Arial"/>
          <w:sz w:val="24"/>
        </w:rPr>
      </w:pPr>
    </w:p>
    <w:p w14:paraId="67379B1B" w14:textId="2330E0DF" w:rsidR="00735797" w:rsidRDefault="00CB6B60" w:rsidP="00AF2C52">
      <w:pPr>
        <w:pStyle w:val="BodyText3"/>
        <w:ind w:left="142" w:right="-1796" w:hanging="709"/>
        <w:rPr>
          <w:rFonts w:ascii="TeXGyreHeros" w:hAnsi="TeXGyreHeros" w:cs="Arial"/>
          <w:sz w:val="24"/>
          <w:lang w:val="en-CA"/>
        </w:rPr>
      </w:pPr>
      <w:r w:rsidRPr="00343C0B">
        <w:rPr>
          <w:rFonts w:ascii="TeXGyreHeros" w:hAnsi="TeXGyreHeros" w:cs="Arial"/>
          <w:sz w:val="24"/>
        </w:rPr>
        <w:t>c</w:t>
      </w:r>
      <w:r w:rsidR="000655DB">
        <w:rPr>
          <w:rFonts w:ascii="TeXGyreHeros" w:hAnsi="TeXGyreHeros" w:cs="Arial"/>
          <w:sz w:val="24"/>
          <w:lang w:val="en-GB"/>
        </w:rPr>
        <w:t>.</w:t>
      </w:r>
      <w:r w:rsidRPr="00343C0B">
        <w:rPr>
          <w:rFonts w:ascii="TeXGyreHeros" w:hAnsi="TeXGyreHeros" w:cs="Arial"/>
          <w:szCs w:val="28"/>
        </w:rPr>
        <w:tab/>
      </w:r>
      <w:r w:rsidRPr="00343C0B">
        <w:rPr>
          <w:rFonts w:ascii="TeXGyreHeros" w:hAnsi="TeXGyreHeros" w:cs="Arial"/>
          <w:sz w:val="24"/>
        </w:rPr>
        <w:t>Beginning balance in Retained Earnings + Revenues – Expenses – Dividends</w:t>
      </w:r>
      <w:r w:rsidR="00FD6B0D" w:rsidRPr="00966E8E">
        <w:rPr>
          <w:rFonts w:ascii="TeXGyreHeros" w:hAnsi="TeXGyreHeros" w:cs="Arial"/>
          <w:sz w:val="24"/>
          <w:lang w:val="en-CA"/>
        </w:rPr>
        <w:t xml:space="preserve"> </w:t>
      </w:r>
    </w:p>
    <w:p w14:paraId="5B464F52" w14:textId="77777777" w:rsidR="00CB6B60" w:rsidRPr="00343C0B" w:rsidRDefault="00FD6B0D" w:rsidP="00B46854">
      <w:pPr>
        <w:pStyle w:val="BodyText3"/>
        <w:ind w:left="709" w:right="-1796"/>
        <w:rPr>
          <w:rFonts w:ascii="TeXGyreHeros" w:hAnsi="TeXGyreHeros" w:cs="Arial"/>
          <w:sz w:val="24"/>
        </w:rPr>
      </w:pPr>
      <w:r w:rsidRPr="00966E8E">
        <w:rPr>
          <w:rFonts w:ascii="TeXGyreHeros" w:hAnsi="TeXGyreHeros" w:cs="Arial"/>
          <w:sz w:val="24"/>
          <w:lang w:val="en-CA"/>
        </w:rPr>
        <w:t>Declared</w:t>
      </w:r>
      <w:r w:rsidR="00CB6B60" w:rsidRPr="00343C0B">
        <w:rPr>
          <w:rFonts w:ascii="TeXGyreHeros" w:hAnsi="TeXGyreHeros" w:cs="Arial"/>
          <w:sz w:val="24"/>
        </w:rPr>
        <w:t xml:space="preserve"> = Ending balance in Retained Earnings</w:t>
      </w:r>
    </w:p>
    <w:p w14:paraId="335DE7F0" w14:textId="414509D7" w:rsidR="00CB6B60" w:rsidRPr="00966E8E" w:rsidRDefault="00CB6B60" w:rsidP="00CB6B60">
      <w:pPr>
        <w:tabs>
          <w:tab w:val="left" w:pos="720"/>
        </w:tabs>
        <w:ind w:left="720" w:hanging="720"/>
        <w:rPr>
          <w:rFonts w:ascii="TeXGyreHeros" w:hAnsi="TeXGyreHeros" w:cs="Arial"/>
          <w:lang w:val="en-CA"/>
        </w:rPr>
      </w:pPr>
      <w:r w:rsidRPr="00966E8E">
        <w:rPr>
          <w:rFonts w:ascii="TeXGyreHeros" w:hAnsi="TeXGyreHeros" w:cs="Arial"/>
          <w:lang w:val="en-CA"/>
        </w:rPr>
        <w:t>$</w:t>
      </w:r>
      <w:r w:rsidR="00FD6B0D" w:rsidRPr="00966E8E">
        <w:rPr>
          <w:rFonts w:ascii="TeXGyreHeros" w:hAnsi="TeXGyreHeros" w:cs="Arial"/>
          <w:lang w:val="en-CA"/>
        </w:rPr>
        <w:t>8</w:t>
      </w:r>
      <w:r w:rsidRPr="00966E8E">
        <w:rPr>
          <w:rFonts w:ascii="TeXGyreHeros" w:hAnsi="TeXGyreHeros" w:cs="Arial"/>
          <w:lang w:val="en-CA"/>
        </w:rPr>
        <w:t>,</w:t>
      </w:r>
      <w:r w:rsidR="00FD6B0D" w:rsidRPr="00966E8E">
        <w:rPr>
          <w:rFonts w:ascii="TeXGyreHeros" w:hAnsi="TeXGyreHeros" w:cs="Arial"/>
          <w:lang w:val="en-CA"/>
        </w:rPr>
        <w:t>8</w:t>
      </w:r>
      <w:r w:rsidRPr="00966E8E">
        <w:rPr>
          <w:rFonts w:ascii="TeXGyreHeros" w:hAnsi="TeXGyreHeros" w:cs="Arial"/>
          <w:lang w:val="en-CA"/>
        </w:rPr>
        <w:t>50 + $</w:t>
      </w:r>
      <w:r w:rsidR="00FD6B0D" w:rsidRPr="00966E8E">
        <w:rPr>
          <w:rFonts w:ascii="TeXGyreHeros" w:hAnsi="TeXGyreHeros" w:cs="Arial"/>
          <w:lang w:val="en-CA"/>
        </w:rPr>
        <w:t>365</w:t>
      </w:r>
      <w:r w:rsidRPr="00966E8E">
        <w:rPr>
          <w:rFonts w:ascii="TeXGyreHeros" w:hAnsi="TeXGyreHeros" w:cs="Arial"/>
          <w:lang w:val="en-CA"/>
        </w:rPr>
        <w:t>,000 – $</w:t>
      </w:r>
      <w:r w:rsidR="00FD6B0D" w:rsidRPr="00966E8E">
        <w:rPr>
          <w:rFonts w:ascii="TeXGyreHeros" w:hAnsi="TeXGyreHeros" w:cs="Arial"/>
          <w:lang w:val="en-CA"/>
        </w:rPr>
        <w:t>333</w:t>
      </w:r>
      <w:r w:rsidRPr="00966E8E">
        <w:rPr>
          <w:rFonts w:ascii="TeXGyreHeros" w:hAnsi="TeXGyreHeros" w:cs="Arial"/>
          <w:lang w:val="en-CA"/>
        </w:rPr>
        <w:t>,000 – $1,000 = $</w:t>
      </w:r>
      <w:r w:rsidR="00FD6B0D" w:rsidRPr="00966E8E">
        <w:rPr>
          <w:rFonts w:ascii="TeXGyreHeros" w:hAnsi="TeXGyreHeros" w:cs="Arial"/>
          <w:lang w:val="en-CA"/>
        </w:rPr>
        <w:t>39,850</w:t>
      </w:r>
    </w:p>
    <w:p w14:paraId="3497B249" w14:textId="77777777" w:rsidR="00D45E4D" w:rsidRPr="00966E8E" w:rsidRDefault="00CB6B60" w:rsidP="00CB6B60">
      <w:pPr>
        <w:tabs>
          <w:tab w:val="left" w:pos="720"/>
        </w:tabs>
        <w:jc w:val="both"/>
        <w:rPr>
          <w:rFonts w:ascii="TeXGyreHeros" w:hAnsi="TeXGyreHeros"/>
          <w:lang w:val="en-CA"/>
        </w:rPr>
      </w:pPr>
      <w:r w:rsidRPr="00966E8E">
        <w:rPr>
          <w:rFonts w:ascii="TeXGyreHeros" w:hAnsi="TeXGyreHeros"/>
          <w:lang w:val="en-CA"/>
        </w:rPr>
        <w:tab/>
      </w:r>
    </w:p>
    <w:p w14:paraId="3A9F7B07" w14:textId="77777777" w:rsidR="004A2647" w:rsidRDefault="004A2647" w:rsidP="00D45E4D">
      <w:pPr>
        <w:tabs>
          <w:tab w:val="left" w:pos="720"/>
        </w:tabs>
        <w:ind w:left="720" w:hanging="720"/>
        <w:jc w:val="both"/>
        <w:rPr>
          <w:rFonts w:ascii="TeXGyreHeros" w:eastAsia="Calibri" w:hAnsi="TeXGyreHeros" w:cs="Arial"/>
          <w:sz w:val="18"/>
          <w:szCs w:val="18"/>
        </w:rPr>
      </w:pPr>
    </w:p>
    <w:p w14:paraId="133F9396" w14:textId="77777777" w:rsidR="00735797" w:rsidRDefault="00D45E4D" w:rsidP="00AF2C52">
      <w:pPr>
        <w:tabs>
          <w:tab w:val="left" w:pos="720"/>
        </w:tabs>
        <w:ind w:left="720" w:hanging="1287"/>
        <w:jc w:val="both"/>
        <w:rPr>
          <w:rFonts w:ascii="TeXGyreHeros" w:hAnsi="TeXGyreHeros" w:cs="Arial"/>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4</w:t>
      </w:r>
      <w:r w:rsidR="001F6414">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AP</w:t>
      </w:r>
      <w:r w:rsidR="001F6414">
        <w:rPr>
          <w:rFonts w:ascii="TeXGyreHeros" w:eastAsia="Calibri" w:hAnsi="TeXGyreHeros" w:cs="Arial"/>
          <w:sz w:val="18"/>
          <w:szCs w:val="18"/>
        </w:rPr>
        <w:t xml:space="preserve"> </w:t>
      </w:r>
      <w:r w:rsidRPr="00966E8E">
        <w:rPr>
          <w:rFonts w:ascii="TeXGyreHeros" w:eastAsia="Calibri" w:hAnsi="TeXGyreHeros" w:cs="Arial"/>
          <w:sz w:val="18"/>
          <w:szCs w:val="18"/>
        </w:rPr>
        <w:t xml:space="preserve"> Difficulty: </w:t>
      </w:r>
      <w:r w:rsidR="001F6414">
        <w:rPr>
          <w:rFonts w:ascii="TeXGyreHeros" w:eastAsia="Calibri" w:hAnsi="TeXGyreHeros" w:cs="Arial"/>
          <w:sz w:val="18"/>
          <w:szCs w:val="18"/>
        </w:rPr>
        <w:t xml:space="preserve">M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25 min.  AACSB: </w:t>
      </w:r>
      <w:proofErr w:type="gramStart"/>
      <w:r w:rsidRPr="00966E8E">
        <w:rPr>
          <w:rFonts w:ascii="TeXGyreHeros" w:eastAsia="Calibri" w:hAnsi="TeXGyreHeros" w:cs="Arial"/>
          <w:sz w:val="18"/>
          <w:szCs w:val="18"/>
        </w:rPr>
        <w:t xml:space="preserve">Analytic </w:t>
      </w:r>
      <w:r w:rsidR="001F6414">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1F6414">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r w:rsidRPr="00966E8E">
        <w:rPr>
          <w:rFonts w:ascii="TeXGyreHeros" w:hAnsi="TeXGyreHeros" w:cs="Arial"/>
        </w:rPr>
        <w:t xml:space="preserve"> </w:t>
      </w:r>
    </w:p>
    <w:p w14:paraId="090DA562" w14:textId="77777777" w:rsidR="00BE7808" w:rsidRPr="00966E8E" w:rsidRDefault="00CB6B60" w:rsidP="00CB6B60">
      <w:pPr>
        <w:tabs>
          <w:tab w:val="left" w:pos="720"/>
        </w:tabs>
        <w:jc w:val="both"/>
        <w:rPr>
          <w:rFonts w:ascii="TeXGyreHeros" w:hAnsi="TeXGyreHeros" w:cs="Arial"/>
          <w:sz w:val="28"/>
          <w:szCs w:val="28"/>
          <w:lang w:val="en-CA"/>
        </w:rPr>
      </w:pPr>
      <w:r w:rsidRPr="00966E8E">
        <w:rPr>
          <w:rFonts w:ascii="TeXGyreHeros" w:hAnsi="TeXGyreHeros"/>
          <w:lang w:val="en-CA"/>
        </w:rPr>
        <w:tab/>
      </w:r>
      <w:r w:rsidR="00BE7808" w:rsidRPr="00966E8E">
        <w:rPr>
          <w:rFonts w:ascii="TeXGyreHeros" w:hAnsi="TeXGyreHeros" w:cs="Arial"/>
          <w:sz w:val="28"/>
          <w:szCs w:val="28"/>
          <w:lang w:val="en-CA"/>
        </w:rPr>
        <w:br w:type="page"/>
      </w:r>
    </w:p>
    <w:p w14:paraId="6B8E4371" w14:textId="3A8E7E91" w:rsidR="00BE7808" w:rsidRPr="00966E8E" w:rsidRDefault="004542BB">
      <w:pPr>
        <w:tabs>
          <w:tab w:val="left" w:pos="720"/>
        </w:tabs>
        <w:ind w:left="720" w:hanging="720"/>
        <w:jc w:val="both"/>
        <w:rPr>
          <w:rFonts w:ascii="TeXGyreHeros" w:hAnsi="TeXGyreHeros" w:cs="Arial"/>
          <w:sz w:val="28"/>
          <w:szCs w:val="28"/>
          <w:lang w:val="en-CA"/>
        </w:rPr>
      </w:pPr>
      <w:r>
        <w:rPr>
          <w:rFonts w:ascii="TeXGyreHeros" w:hAnsi="TeXGyreHeros"/>
          <w:noProof/>
          <w:lang w:val="en-CA" w:eastAsia="en-CA"/>
        </w:rPr>
        <w:lastRenderedPageBreak/>
        <mc:AlternateContent>
          <mc:Choice Requires="wps">
            <w:drawing>
              <wp:anchor distT="0" distB="0" distL="114300" distR="114300" simplePos="0" relativeHeight="251650560" behindDoc="0" locked="0" layoutInCell="1" allowOverlap="1" wp14:anchorId="438DF727" wp14:editId="045135ED">
                <wp:simplePos x="0" y="0"/>
                <wp:positionH relativeFrom="column">
                  <wp:posOffset>1715770</wp:posOffset>
                </wp:positionH>
                <wp:positionV relativeFrom="paragraph">
                  <wp:posOffset>-13970</wp:posOffset>
                </wp:positionV>
                <wp:extent cx="1883410" cy="357505"/>
                <wp:effectExtent l="0" t="0" r="2540" b="4445"/>
                <wp:wrapSquare wrapText="bothSides"/>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357505"/>
                        </a:xfrm>
                        <a:prstGeom prst="rect">
                          <a:avLst/>
                        </a:prstGeom>
                        <a:solidFill>
                          <a:srgbClr val="FFFFFF"/>
                        </a:solidFill>
                        <a:ln w="9525">
                          <a:solidFill>
                            <a:srgbClr val="000000"/>
                          </a:solidFill>
                          <a:miter lim="800000"/>
                          <a:headEnd/>
                          <a:tailEnd/>
                        </a:ln>
                      </wps:spPr>
                      <wps:txbx>
                        <w:txbxContent>
                          <w:p w14:paraId="76F6DE08" w14:textId="7F21ABB2" w:rsidR="0089050F" w:rsidRPr="00BC55AF" w:rsidRDefault="0089050F">
                            <w:pPr>
                              <w:pStyle w:val="ProblemHead"/>
                              <w:rPr>
                                <w:rFonts w:ascii="TeXGyreHeros" w:hAnsi="TeXGyreHeros"/>
                                <w:sz w:val="28"/>
                                <w:szCs w:val="28"/>
                              </w:rPr>
                            </w:pPr>
                            <w:r w:rsidRPr="00BC55AF">
                              <w:rPr>
                                <w:rFonts w:ascii="TeXGyreHeros" w:hAnsi="TeXGyreHeros"/>
                                <w:sz w:val="28"/>
                                <w:szCs w:val="28"/>
                              </w:rPr>
                              <w:t>PROBLEM 1</w:t>
                            </w:r>
                            <w:r>
                              <w:rPr>
                                <w:rFonts w:ascii="TeXGyreHeros" w:hAnsi="TeXGyreHeros"/>
                                <w:sz w:val="28"/>
                                <w:szCs w:val="28"/>
                              </w:rPr>
                              <w:t>.</w:t>
                            </w:r>
                            <w:r w:rsidRPr="00BC55AF">
                              <w:rPr>
                                <w:rFonts w:ascii="TeXGyreHeros" w:hAnsi="TeXGyreHeros"/>
                                <w:sz w:val="28"/>
                                <w:szCs w:val="28"/>
                              </w:rPr>
                              <w:t>6B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DF727" id="Text Box 18" o:spid="_x0000_s1041" type="#_x0000_t202" style="position:absolute;left:0;text-align:left;margin-left:135.1pt;margin-top:-1.1pt;width:148.3pt;height:28.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">
                <v:textbox>
                  <w:txbxContent>
                    <w:p w14:paraId="76F6DE08" w14:textId="7F21ABB2" w:rsidR="0089050F" w:rsidRPr="00BC55AF" w:rsidRDefault="0089050F">
                      <w:pPr>
                        <w:pStyle w:val="ProblemHead"/>
                        <w:rPr>
                          <w:rFonts w:ascii="TeXGyreHeros" w:hAnsi="TeXGyreHeros"/>
                          <w:sz w:val="28"/>
                          <w:szCs w:val="28"/>
                        </w:rPr>
                      </w:pPr>
                      <w:r w:rsidRPr="00BC55AF">
                        <w:rPr>
                          <w:rFonts w:ascii="TeXGyreHeros" w:hAnsi="TeXGyreHeros"/>
                          <w:sz w:val="28"/>
                          <w:szCs w:val="28"/>
                        </w:rPr>
                        <w:t>PROBLEM 1</w:t>
                      </w:r>
                      <w:r>
                        <w:rPr>
                          <w:rFonts w:ascii="TeXGyreHeros" w:hAnsi="TeXGyreHeros"/>
                          <w:sz w:val="28"/>
                          <w:szCs w:val="28"/>
                        </w:rPr>
                        <w:t>.</w:t>
                      </w:r>
                      <w:r w:rsidRPr="00BC55AF">
                        <w:rPr>
                          <w:rFonts w:ascii="TeXGyreHeros" w:hAnsi="TeXGyreHeros"/>
                          <w:sz w:val="28"/>
                          <w:szCs w:val="28"/>
                        </w:rPr>
                        <w:t>6B</w:t>
                      </w:r>
                    </w:p>
                  </w:txbxContent>
                </v:textbox>
                <w10:wrap type="square"/>
              </v:shape>
            </w:pict>
          </mc:Fallback>
        </mc:AlternateContent>
      </w:r>
    </w:p>
    <w:p w14:paraId="4BBE31A6" w14:textId="77777777" w:rsidR="00BE7808" w:rsidRPr="00966E8E" w:rsidRDefault="00BE7808">
      <w:pPr>
        <w:tabs>
          <w:tab w:val="left" w:pos="720"/>
          <w:tab w:val="left" w:pos="1440"/>
        </w:tabs>
        <w:rPr>
          <w:rFonts w:ascii="TeXGyreHeros" w:hAnsi="TeXGyreHeros" w:cs="Arial"/>
          <w:lang w:val="en-CA"/>
        </w:rPr>
      </w:pPr>
    </w:p>
    <w:p w14:paraId="5A8380D9" w14:textId="2F4FD6D1" w:rsidR="00BE7808" w:rsidRPr="00966E8E" w:rsidRDefault="00801C90">
      <w:pPr>
        <w:tabs>
          <w:tab w:val="left" w:pos="720"/>
          <w:tab w:val="left" w:pos="1440"/>
        </w:tabs>
        <w:rPr>
          <w:rFonts w:ascii="TeXGyreHeros" w:hAnsi="TeXGyreHeros" w:cs="Arial"/>
          <w:lang w:val="en-CA"/>
        </w:rPr>
      </w:pPr>
      <w:r w:rsidRPr="00966E8E">
        <w:rPr>
          <w:rFonts w:ascii="TeXGyreHeros" w:hAnsi="TeXGyreHeros" w:cs="Arial"/>
          <w:lang w:val="en-CA"/>
        </w:rPr>
        <w:t>a</w:t>
      </w:r>
      <w:r w:rsidR="000655DB">
        <w:rPr>
          <w:rFonts w:ascii="TeXGyreHeros" w:hAnsi="TeXGyreHeros" w:cs="Arial"/>
          <w:lang w:val="en-CA"/>
        </w:rPr>
        <w:t>.</w:t>
      </w:r>
      <w:r w:rsidRPr="00966E8E">
        <w:rPr>
          <w:rFonts w:ascii="TeXGyreHeros" w:hAnsi="TeXGyreHeros" w:cs="Arial"/>
          <w:lang w:val="en-CA"/>
        </w:rPr>
        <w:tab/>
        <w:t>(</w:t>
      </w:r>
      <w:r w:rsidR="00321E85" w:rsidRPr="00966E8E">
        <w:rPr>
          <w:rFonts w:ascii="TeXGyreHeros" w:hAnsi="TeXGyreHeros" w:cs="Arial"/>
          <w:lang w:val="en-CA"/>
        </w:rPr>
        <w:t>All</w:t>
      </w:r>
      <w:r w:rsidRPr="00966E8E">
        <w:rPr>
          <w:rFonts w:ascii="TeXGyreHeros" w:hAnsi="TeXGyreHeros" w:cs="Arial"/>
          <w:lang w:val="en-CA"/>
        </w:rPr>
        <w:t xml:space="preserve"> amounts are in </w:t>
      </w:r>
      <w:r w:rsidR="00D41730" w:rsidRPr="00966E8E">
        <w:rPr>
          <w:rFonts w:ascii="TeXGyreHeros" w:hAnsi="TeXGyreHeros" w:cs="Arial"/>
          <w:lang w:val="en-CA"/>
        </w:rPr>
        <w:t xml:space="preserve">U.S. </w:t>
      </w:r>
      <w:r w:rsidRPr="00966E8E">
        <w:rPr>
          <w:rFonts w:ascii="TeXGyreHeros" w:hAnsi="TeXGyreHeros" w:cs="Arial"/>
          <w:lang w:val="en-CA"/>
        </w:rPr>
        <w:t>millions of dollars)</w:t>
      </w:r>
      <w:r w:rsidRPr="00966E8E">
        <w:rPr>
          <w:rFonts w:ascii="TeXGyreHeros" w:hAnsi="TeXGyreHeros" w:cs="Arial"/>
          <w:lang w:val="en-CA"/>
        </w:rPr>
        <w:tab/>
      </w:r>
    </w:p>
    <w:p w14:paraId="01F2F2FB" w14:textId="77777777" w:rsidR="00BE7808" w:rsidRPr="00966E8E" w:rsidRDefault="00BE7808">
      <w:pPr>
        <w:tabs>
          <w:tab w:val="left" w:pos="720"/>
          <w:tab w:val="left" w:pos="1440"/>
        </w:tabs>
        <w:rPr>
          <w:rFonts w:ascii="TeXGyreHeros" w:hAnsi="TeXGyreHeros" w:cs="Arial"/>
          <w:lang w:val="en-CA"/>
        </w:rPr>
      </w:pPr>
    </w:p>
    <w:p w14:paraId="60603B1B" w14:textId="77777777" w:rsidR="004321A6" w:rsidRPr="00966E8E" w:rsidRDefault="004321A6">
      <w:pPr>
        <w:tabs>
          <w:tab w:val="left" w:pos="720"/>
          <w:tab w:val="left" w:pos="1440"/>
        </w:tabs>
        <w:rPr>
          <w:rFonts w:ascii="TeXGyreHeros" w:hAnsi="TeXGyreHeros" w:cs="Arial"/>
          <w:u w:val="single"/>
          <w:lang w:val="en-CA"/>
        </w:rPr>
      </w:pPr>
      <w:r w:rsidRPr="00966E8E">
        <w:rPr>
          <w:rFonts w:ascii="TeXGyreHeros" w:hAnsi="TeXGyreHeros" w:cs="Arial"/>
          <w:lang w:val="en-CA"/>
        </w:rPr>
        <w:tab/>
      </w:r>
      <w:r w:rsidR="00D41730" w:rsidRPr="00966E8E">
        <w:rPr>
          <w:rFonts w:ascii="TeXGyreHeros" w:hAnsi="TeXGyreHeros" w:cs="Arial"/>
          <w:u w:val="single"/>
          <w:lang w:val="en-CA"/>
        </w:rPr>
        <w:t>Restaurant Brands</w:t>
      </w:r>
    </w:p>
    <w:p w14:paraId="66C8764A" w14:textId="77777777" w:rsidR="00F27D00" w:rsidRPr="00966E8E" w:rsidRDefault="00F27D00" w:rsidP="00F27D00">
      <w:pPr>
        <w:tabs>
          <w:tab w:val="left" w:pos="720"/>
          <w:tab w:val="left" w:pos="1440"/>
        </w:tabs>
        <w:rPr>
          <w:rFonts w:ascii="TeXGyreHeros" w:hAnsi="TeXGyreHeros" w:cs="Arial"/>
          <w:lang w:val="en-CA"/>
        </w:rPr>
      </w:pPr>
    </w:p>
    <w:p w14:paraId="336EF2EA" w14:textId="77777777" w:rsidR="00F27D00" w:rsidRPr="00966E8E" w:rsidRDefault="00F27D00" w:rsidP="00F27D00">
      <w:pPr>
        <w:tabs>
          <w:tab w:val="left" w:pos="720"/>
          <w:tab w:val="left" w:pos="1440"/>
          <w:tab w:val="left" w:pos="2160"/>
        </w:tabs>
        <w:rPr>
          <w:rFonts w:ascii="TeXGyreHeros" w:hAnsi="TeXGyreHeros" w:cs="Arial"/>
          <w:lang w:val="en-CA"/>
        </w:rPr>
      </w:pPr>
      <w:r w:rsidRPr="00966E8E">
        <w:rPr>
          <w:rFonts w:ascii="TeXGyreHeros" w:hAnsi="TeXGyreHeros" w:cs="Arial"/>
          <w:lang w:val="en-CA"/>
        </w:rPr>
        <w:tab/>
        <w:t>[1]</w:t>
      </w:r>
      <w:r w:rsidRPr="00966E8E">
        <w:rPr>
          <w:rFonts w:ascii="TeXGyreHeros" w:hAnsi="TeXGyreHeros" w:cs="Arial"/>
          <w:lang w:val="en-CA"/>
        </w:rPr>
        <w:tab/>
        <w:t>Total liabilities = Total assets – Total shareholders’ equity</w:t>
      </w:r>
      <w:r w:rsidRPr="00966E8E">
        <w:rPr>
          <w:rFonts w:ascii="TeXGyreHeros" w:hAnsi="TeXGyreHeros" w:cs="Arial"/>
          <w:lang w:val="en-CA"/>
        </w:rPr>
        <w:tab/>
      </w:r>
    </w:p>
    <w:p w14:paraId="4269C26A" w14:textId="48DD5A88" w:rsidR="00F27D00" w:rsidRPr="00966E8E" w:rsidRDefault="00F27D00" w:rsidP="00F27D00">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Total liabilities = $21,</w:t>
      </w:r>
      <w:r w:rsidR="00F47DE3">
        <w:rPr>
          <w:rFonts w:ascii="TeXGyreHeros" w:hAnsi="TeXGyreHeros" w:cs="Arial"/>
          <w:lang w:val="en-CA"/>
        </w:rPr>
        <w:t>224</w:t>
      </w:r>
      <w:r w:rsidRPr="00966E8E">
        <w:rPr>
          <w:rFonts w:ascii="TeXGyreHeros" w:hAnsi="TeXGyreHeros" w:cs="Arial"/>
          <w:lang w:val="en-CA"/>
        </w:rPr>
        <w:t xml:space="preserve"> – $</w:t>
      </w:r>
      <w:r w:rsidR="00F47DE3">
        <w:rPr>
          <w:rFonts w:ascii="TeXGyreHeros" w:hAnsi="TeXGyreHeros" w:cs="Arial"/>
          <w:lang w:val="en-CA"/>
        </w:rPr>
        <w:t>4,561</w:t>
      </w:r>
    </w:p>
    <w:p w14:paraId="6E543A51" w14:textId="2B53A521" w:rsidR="00F27D00" w:rsidRPr="00966E8E" w:rsidRDefault="00F27D00" w:rsidP="00F27D00">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Total liabilities = $1</w:t>
      </w:r>
      <w:r w:rsidR="001F13E8">
        <w:rPr>
          <w:rFonts w:ascii="TeXGyreHeros" w:hAnsi="TeXGyreHeros" w:cs="Arial"/>
          <w:lang w:val="en-CA"/>
        </w:rPr>
        <w:t>6</w:t>
      </w:r>
      <w:r w:rsidRPr="00966E8E">
        <w:rPr>
          <w:rFonts w:ascii="TeXGyreHeros" w:hAnsi="TeXGyreHeros" w:cs="Arial"/>
          <w:lang w:val="en-CA"/>
        </w:rPr>
        <w:t>,</w:t>
      </w:r>
      <w:r w:rsidR="001F13E8">
        <w:rPr>
          <w:rFonts w:ascii="TeXGyreHeros" w:hAnsi="TeXGyreHeros" w:cs="Arial"/>
          <w:lang w:val="en-CA"/>
        </w:rPr>
        <w:t>663</w:t>
      </w:r>
    </w:p>
    <w:p w14:paraId="304E1F27" w14:textId="77777777" w:rsidR="00F27D00" w:rsidRPr="00966E8E" w:rsidRDefault="00F27D00" w:rsidP="00F27D00">
      <w:pPr>
        <w:tabs>
          <w:tab w:val="left" w:pos="720"/>
          <w:tab w:val="left" w:pos="1440"/>
          <w:tab w:val="left" w:pos="2160"/>
        </w:tabs>
        <w:rPr>
          <w:rFonts w:ascii="TeXGyreHeros" w:hAnsi="TeXGyreHeros" w:cs="Arial"/>
          <w:lang w:val="en-CA"/>
        </w:rPr>
      </w:pPr>
    </w:p>
    <w:p w14:paraId="400DDA08" w14:textId="77777777" w:rsidR="00F27D00" w:rsidRPr="00966E8E" w:rsidRDefault="00F27D00" w:rsidP="00F27D00">
      <w:pPr>
        <w:tabs>
          <w:tab w:val="left" w:pos="720"/>
          <w:tab w:val="left" w:pos="1440"/>
          <w:tab w:val="left" w:pos="2160"/>
        </w:tabs>
        <w:rPr>
          <w:rFonts w:ascii="TeXGyreHeros" w:hAnsi="TeXGyreHeros" w:cs="Arial"/>
          <w:lang w:val="en-CA"/>
        </w:rPr>
      </w:pPr>
      <w:r w:rsidRPr="00966E8E">
        <w:rPr>
          <w:rFonts w:ascii="TeXGyreHeros" w:hAnsi="TeXGyreHeros" w:cs="Arial"/>
          <w:lang w:val="en-CA"/>
        </w:rPr>
        <w:tab/>
        <w:t>[2]</w:t>
      </w:r>
      <w:r w:rsidRPr="00966E8E">
        <w:rPr>
          <w:rFonts w:ascii="TeXGyreHeros" w:hAnsi="TeXGyreHeros" w:cs="Arial"/>
          <w:lang w:val="en-CA"/>
        </w:rPr>
        <w:tab/>
        <w:t>Total shareholders' equity = Total assets – Total liabilities</w:t>
      </w:r>
      <w:r w:rsidRPr="00966E8E">
        <w:rPr>
          <w:rFonts w:ascii="TeXGyreHeros" w:hAnsi="TeXGyreHeros" w:cs="Arial"/>
          <w:lang w:val="en-CA"/>
        </w:rPr>
        <w:tab/>
      </w:r>
    </w:p>
    <w:p w14:paraId="6E724DF4" w14:textId="74E6E6D3" w:rsidR="00F27D00" w:rsidRPr="00966E8E" w:rsidRDefault="00F27D00" w:rsidP="00F27D00">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Total shareholders' equity = $</w:t>
      </w:r>
      <w:r w:rsidR="00F47DE3">
        <w:rPr>
          <w:rFonts w:ascii="TeXGyreHeros" w:hAnsi="TeXGyreHeros" w:cs="Arial"/>
          <w:lang w:val="en-CA"/>
        </w:rPr>
        <w:t>20,141</w:t>
      </w:r>
      <w:r w:rsidRPr="00966E8E">
        <w:rPr>
          <w:rFonts w:ascii="TeXGyreHeros" w:hAnsi="TeXGyreHeros" w:cs="Arial"/>
          <w:lang w:val="en-CA"/>
        </w:rPr>
        <w:t xml:space="preserve"> – $</w:t>
      </w:r>
      <w:r w:rsidR="00F47DE3">
        <w:rPr>
          <w:rFonts w:ascii="TeXGyreHeros" w:hAnsi="TeXGyreHeros" w:cs="Arial"/>
          <w:lang w:val="en-CA"/>
        </w:rPr>
        <w:t>16,523</w:t>
      </w:r>
      <w:r w:rsidRPr="00966E8E">
        <w:rPr>
          <w:rFonts w:ascii="TeXGyreHeros" w:hAnsi="TeXGyreHeros" w:cs="Arial"/>
          <w:lang w:val="en-CA"/>
        </w:rPr>
        <w:tab/>
      </w:r>
    </w:p>
    <w:p w14:paraId="32257CCE" w14:textId="593216D3" w:rsidR="00F27D00" w:rsidRPr="00966E8E" w:rsidRDefault="00F27D00" w:rsidP="00F27D00">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Total shareholders' equity = $</w:t>
      </w:r>
      <w:r w:rsidR="001F13E8">
        <w:rPr>
          <w:rFonts w:ascii="TeXGyreHeros" w:hAnsi="TeXGyreHeros" w:cs="Arial"/>
          <w:lang w:val="en-CA"/>
        </w:rPr>
        <w:t>3,618</w:t>
      </w:r>
      <w:r w:rsidRPr="00966E8E">
        <w:rPr>
          <w:rFonts w:ascii="TeXGyreHeros" w:hAnsi="TeXGyreHeros" w:cs="Arial"/>
          <w:lang w:val="en-CA"/>
        </w:rPr>
        <w:tab/>
      </w:r>
    </w:p>
    <w:p w14:paraId="6331CBB7" w14:textId="77777777" w:rsidR="00BE7808" w:rsidRPr="00966E8E" w:rsidRDefault="00BE7808">
      <w:pPr>
        <w:tabs>
          <w:tab w:val="left" w:pos="720"/>
          <w:tab w:val="left" w:pos="1440"/>
          <w:tab w:val="left" w:pos="2160"/>
        </w:tabs>
        <w:rPr>
          <w:rFonts w:ascii="TeXGyreHeros" w:hAnsi="TeXGyreHeros" w:cs="Arial"/>
          <w:lang w:val="en-CA"/>
        </w:rPr>
      </w:pPr>
    </w:p>
    <w:p w14:paraId="0861265E" w14:textId="71A28553" w:rsidR="004321A6" w:rsidRPr="00966E8E" w:rsidRDefault="00801C90" w:rsidP="004321A6">
      <w:pPr>
        <w:tabs>
          <w:tab w:val="left" w:pos="720"/>
          <w:tab w:val="left" w:pos="1440"/>
          <w:tab w:val="left" w:pos="2160"/>
        </w:tabs>
        <w:ind w:left="1440" w:hanging="1440"/>
        <w:rPr>
          <w:rFonts w:ascii="TeXGyreHeros" w:hAnsi="TeXGyreHeros" w:cs="Arial"/>
          <w:lang w:val="en-CA"/>
        </w:rPr>
      </w:pPr>
      <w:r w:rsidRPr="00966E8E">
        <w:rPr>
          <w:rFonts w:ascii="TeXGyreHeros" w:hAnsi="TeXGyreHeros" w:cs="Arial"/>
          <w:lang w:val="en-CA"/>
        </w:rPr>
        <w:tab/>
        <w:t>[3]</w:t>
      </w:r>
      <w:r w:rsidRPr="00966E8E">
        <w:rPr>
          <w:rFonts w:ascii="TeXGyreHeros" w:hAnsi="TeXGyreHeros" w:cs="Arial"/>
          <w:lang w:val="en-CA"/>
        </w:rPr>
        <w:tab/>
      </w:r>
      <w:r w:rsidR="004321A6" w:rsidRPr="00966E8E">
        <w:rPr>
          <w:rFonts w:ascii="TeXGyreHeros" w:hAnsi="TeXGyreHeros" w:cs="Arial"/>
          <w:lang w:val="en-CA"/>
        </w:rPr>
        <w:t>Shareholders’ equity, beginning of year</w:t>
      </w:r>
      <w:r w:rsidR="00D414C5">
        <w:rPr>
          <w:rFonts w:ascii="TeXGyreHeros" w:hAnsi="TeXGyreHeros" w:cs="Arial"/>
          <w:lang w:val="en-CA"/>
        </w:rPr>
        <w:t xml:space="preserve"> + Issuance of shares </w:t>
      </w:r>
      <w:r w:rsidR="004321A6" w:rsidRPr="00966E8E">
        <w:rPr>
          <w:rFonts w:ascii="TeXGyreHeros" w:hAnsi="TeXGyreHeros" w:cs="Arial"/>
          <w:lang w:val="en-CA"/>
        </w:rPr>
        <w:t>– Repurchase of shares – Dividends</w:t>
      </w:r>
      <w:r w:rsidR="00381655" w:rsidRPr="00966E8E">
        <w:rPr>
          <w:rFonts w:ascii="TeXGyreHeros" w:hAnsi="TeXGyreHeros" w:cs="Arial"/>
          <w:lang w:val="en-CA"/>
        </w:rPr>
        <w:t xml:space="preserve"> declared</w:t>
      </w:r>
      <w:r w:rsidR="004321A6" w:rsidRPr="00966E8E">
        <w:rPr>
          <w:rFonts w:ascii="TeXGyreHeros" w:hAnsi="TeXGyreHeros" w:cs="Arial"/>
          <w:lang w:val="en-CA"/>
        </w:rPr>
        <w:t xml:space="preserve"> + Total revenues – Total expenses – Other decreases in shareholders’ equity = Shareholders’ equity, end of year</w:t>
      </w:r>
    </w:p>
    <w:p w14:paraId="1209936E" w14:textId="0728C528" w:rsidR="004321A6" w:rsidRPr="00966E8E" w:rsidRDefault="004321A6" w:rsidP="004321A6">
      <w:pPr>
        <w:tabs>
          <w:tab w:val="left" w:pos="720"/>
          <w:tab w:val="left" w:pos="1440"/>
          <w:tab w:val="left" w:pos="2160"/>
        </w:tabs>
        <w:ind w:left="1440" w:hanging="1440"/>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w:t>
      </w:r>
      <w:r w:rsidR="00D414C5">
        <w:rPr>
          <w:rFonts w:ascii="TeXGyreHeros" w:hAnsi="TeXGyreHeros" w:cs="Arial"/>
          <w:lang w:val="en-CA"/>
        </w:rPr>
        <w:t>4</w:t>
      </w:r>
      <w:r w:rsidR="00381655" w:rsidRPr="00966E8E">
        <w:rPr>
          <w:rFonts w:ascii="TeXGyreHeros" w:hAnsi="TeXGyreHeros" w:cs="Arial"/>
          <w:lang w:val="en-CA"/>
        </w:rPr>
        <w:t>,</w:t>
      </w:r>
      <w:r w:rsidR="00D414C5">
        <w:rPr>
          <w:rFonts w:ascii="TeXGyreHeros" w:hAnsi="TeXGyreHeros" w:cs="Arial"/>
          <w:lang w:val="en-CA"/>
        </w:rPr>
        <w:t>561</w:t>
      </w:r>
      <w:r w:rsidRPr="00966E8E">
        <w:rPr>
          <w:rFonts w:ascii="TeXGyreHeros" w:hAnsi="TeXGyreHeros" w:cs="Arial"/>
          <w:lang w:val="en-CA"/>
        </w:rPr>
        <w:t xml:space="preserve"> </w:t>
      </w:r>
      <w:r w:rsidR="00D414C5">
        <w:rPr>
          <w:rFonts w:ascii="TeXGyreHeros" w:hAnsi="TeXGyreHeros" w:cs="Arial"/>
          <w:lang w:val="en-CA"/>
        </w:rPr>
        <w:t xml:space="preserve">+ $7 </w:t>
      </w:r>
      <w:r w:rsidR="00B31920" w:rsidRPr="00966E8E">
        <w:rPr>
          <w:rFonts w:ascii="TeXGyreHeros" w:hAnsi="TeXGyreHeros" w:cs="Arial"/>
          <w:lang w:val="en-CA"/>
        </w:rPr>
        <w:t>−</w:t>
      </w:r>
      <w:r w:rsidRPr="00966E8E">
        <w:rPr>
          <w:rFonts w:ascii="TeXGyreHeros" w:hAnsi="TeXGyreHeros" w:cs="Arial"/>
          <w:lang w:val="en-CA"/>
        </w:rPr>
        <w:t xml:space="preserve"> $</w:t>
      </w:r>
      <w:r w:rsidR="00D414C5">
        <w:rPr>
          <w:rFonts w:ascii="TeXGyreHeros" w:hAnsi="TeXGyreHeros" w:cs="Arial"/>
          <w:lang w:val="en-CA"/>
        </w:rPr>
        <w:t>561</w:t>
      </w:r>
      <w:r w:rsidRPr="00966E8E">
        <w:rPr>
          <w:rFonts w:ascii="TeXGyreHeros" w:hAnsi="TeXGyreHeros" w:cs="Arial"/>
          <w:lang w:val="en-CA"/>
        </w:rPr>
        <w:t xml:space="preserve"> </w:t>
      </w:r>
      <w:r w:rsidR="00B31920" w:rsidRPr="00966E8E">
        <w:rPr>
          <w:rFonts w:ascii="TeXGyreHeros" w:hAnsi="TeXGyreHeros" w:cs="Arial"/>
          <w:lang w:val="en-CA"/>
        </w:rPr>
        <w:t>−</w:t>
      </w:r>
      <w:r w:rsidRPr="00966E8E">
        <w:rPr>
          <w:rFonts w:ascii="TeXGyreHeros" w:hAnsi="TeXGyreHeros" w:cs="Arial"/>
          <w:lang w:val="en-CA"/>
        </w:rPr>
        <w:t xml:space="preserve"> $[3] + $</w:t>
      </w:r>
      <w:r w:rsidR="00D414C5">
        <w:rPr>
          <w:rFonts w:ascii="TeXGyreHeros" w:hAnsi="TeXGyreHeros" w:cs="Arial"/>
          <w:lang w:val="en-CA"/>
        </w:rPr>
        <w:t>5,357</w:t>
      </w:r>
      <w:r w:rsidRPr="00966E8E">
        <w:rPr>
          <w:rFonts w:ascii="TeXGyreHeros" w:hAnsi="TeXGyreHeros" w:cs="Arial"/>
          <w:lang w:val="en-CA"/>
        </w:rPr>
        <w:t xml:space="preserve"> – $</w:t>
      </w:r>
      <w:r w:rsidR="00D414C5">
        <w:rPr>
          <w:rFonts w:ascii="TeXGyreHeros" w:hAnsi="TeXGyreHeros" w:cs="Arial"/>
          <w:lang w:val="en-CA"/>
        </w:rPr>
        <w:t>4,213</w:t>
      </w:r>
      <w:r w:rsidRPr="00966E8E">
        <w:rPr>
          <w:rFonts w:ascii="TeXGyreHeros" w:hAnsi="TeXGyreHeros" w:cs="Arial"/>
          <w:lang w:val="en-CA"/>
        </w:rPr>
        <w:t xml:space="preserve"> </w:t>
      </w:r>
      <w:r w:rsidR="00B31920" w:rsidRPr="00966E8E">
        <w:rPr>
          <w:rFonts w:ascii="TeXGyreHeros" w:hAnsi="TeXGyreHeros" w:cs="Arial"/>
          <w:lang w:val="en-CA"/>
        </w:rPr>
        <w:t>−</w:t>
      </w:r>
      <w:r w:rsidRPr="00966E8E">
        <w:rPr>
          <w:rFonts w:ascii="TeXGyreHeros" w:hAnsi="TeXGyreHeros" w:cs="Arial"/>
          <w:lang w:val="en-CA"/>
        </w:rPr>
        <w:t xml:space="preserve"> $</w:t>
      </w:r>
      <w:r w:rsidR="00D414C5">
        <w:rPr>
          <w:rFonts w:ascii="TeXGyreHeros" w:hAnsi="TeXGyreHeros" w:cs="Arial"/>
          <w:lang w:val="en-CA"/>
        </w:rPr>
        <w:t>1,081</w:t>
      </w:r>
      <w:r w:rsidRPr="00966E8E">
        <w:rPr>
          <w:rFonts w:ascii="TeXGyreHeros" w:hAnsi="TeXGyreHeros" w:cs="Arial"/>
          <w:lang w:val="en-CA"/>
        </w:rPr>
        <w:t xml:space="preserve"> = $</w:t>
      </w:r>
      <w:r w:rsidR="001F13E8">
        <w:rPr>
          <w:rFonts w:ascii="TeXGyreHeros" w:hAnsi="TeXGyreHeros" w:cs="Arial"/>
          <w:lang w:val="en-CA"/>
        </w:rPr>
        <w:t>3,618</w:t>
      </w:r>
    </w:p>
    <w:p w14:paraId="1469AE0B" w14:textId="422031C6" w:rsidR="004321A6" w:rsidRPr="00966E8E" w:rsidRDefault="004321A6" w:rsidP="004321A6">
      <w:pPr>
        <w:tabs>
          <w:tab w:val="left" w:pos="720"/>
          <w:tab w:val="left" w:pos="1440"/>
          <w:tab w:val="left" w:pos="2160"/>
        </w:tabs>
        <w:ind w:left="1440" w:hanging="1440"/>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[3] Dividends</w:t>
      </w:r>
      <w:r w:rsidR="00A707C4" w:rsidRPr="00966E8E">
        <w:rPr>
          <w:rFonts w:ascii="TeXGyreHeros" w:hAnsi="TeXGyreHeros" w:cs="Arial"/>
          <w:lang w:val="en-CA"/>
        </w:rPr>
        <w:t xml:space="preserve"> declared</w:t>
      </w:r>
      <w:r w:rsidRPr="00966E8E">
        <w:rPr>
          <w:rFonts w:ascii="TeXGyreHeros" w:hAnsi="TeXGyreHeros" w:cs="Arial"/>
          <w:lang w:val="en-CA"/>
        </w:rPr>
        <w:t xml:space="preserve"> = $</w:t>
      </w:r>
      <w:r w:rsidR="001F13E8">
        <w:rPr>
          <w:rFonts w:ascii="TeXGyreHeros" w:hAnsi="TeXGyreHeros" w:cs="Arial"/>
          <w:lang w:val="en-CA"/>
        </w:rPr>
        <w:t>452</w:t>
      </w:r>
    </w:p>
    <w:p w14:paraId="35468F9F" w14:textId="77777777" w:rsidR="00BE7808" w:rsidRPr="00966E8E" w:rsidRDefault="00BE7808" w:rsidP="004321A6">
      <w:pPr>
        <w:tabs>
          <w:tab w:val="left" w:pos="720"/>
          <w:tab w:val="left" w:pos="1440"/>
          <w:tab w:val="left" w:pos="2160"/>
        </w:tabs>
        <w:ind w:left="1440" w:hanging="1440"/>
        <w:rPr>
          <w:rFonts w:ascii="TeXGyreHeros" w:hAnsi="TeXGyreHeros" w:cs="Arial"/>
          <w:lang w:val="en-CA"/>
        </w:rPr>
      </w:pPr>
    </w:p>
    <w:p w14:paraId="6F00A65E" w14:textId="77777777" w:rsidR="004321A6" w:rsidRPr="00966E8E" w:rsidRDefault="00312F37" w:rsidP="004321A6">
      <w:pPr>
        <w:tabs>
          <w:tab w:val="left" w:pos="720"/>
          <w:tab w:val="left" w:pos="1440"/>
          <w:tab w:val="left" w:pos="2160"/>
        </w:tabs>
        <w:ind w:left="1440" w:hanging="1440"/>
        <w:rPr>
          <w:rFonts w:ascii="TeXGyreHeros" w:hAnsi="TeXGyreHeros" w:cs="Arial"/>
          <w:lang w:val="en-CA"/>
        </w:rPr>
      </w:pPr>
      <w:r w:rsidRPr="00966E8E">
        <w:rPr>
          <w:rFonts w:ascii="TeXGyreHeros" w:hAnsi="TeXGyreHeros" w:cs="Arial"/>
          <w:lang w:val="en-CA"/>
        </w:rPr>
        <w:tab/>
      </w:r>
      <w:r w:rsidRPr="00966E8E">
        <w:rPr>
          <w:rFonts w:ascii="TeXGyreHeros" w:hAnsi="TeXGyreHeros" w:cs="Arial"/>
          <w:u w:val="single"/>
          <w:lang w:val="en-CA"/>
        </w:rPr>
        <w:t>Starbucks</w:t>
      </w:r>
    </w:p>
    <w:p w14:paraId="06FB5BAA" w14:textId="77777777" w:rsidR="004321A6" w:rsidRPr="00966E8E" w:rsidRDefault="004321A6" w:rsidP="004321A6">
      <w:pPr>
        <w:tabs>
          <w:tab w:val="left" w:pos="720"/>
          <w:tab w:val="left" w:pos="1440"/>
          <w:tab w:val="left" w:pos="2160"/>
        </w:tabs>
        <w:ind w:left="1440" w:hanging="1440"/>
        <w:rPr>
          <w:rFonts w:ascii="TeXGyreHeros" w:hAnsi="TeXGyreHeros" w:cs="Arial"/>
          <w:lang w:val="en-CA"/>
        </w:rPr>
      </w:pPr>
    </w:p>
    <w:p w14:paraId="73F83171" w14:textId="77777777" w:rsidR="00BE7808" w:rsidRPr="00966E8E" w:rsidRDefault="00801C90">
      <w:pPr>
        <w:tabs>
          <w:tab w:val="left" w:pos="720"/>
          <w:tab w:val="left" w:pos="1440"/>
          <w:tab w:val="left" w:pos="2160"/>
        </w:tabs>
        <w:rPr>
          <w:rFonts w:ascii="TeXGyreHeros" w:hAnsi="TeXGyreHeros" w:cs="Arial"/>
          <w:lang w:val="en-CA"/>
        </w:rPr>
      </w:pPr>
      <w:r w:rsidRPr="00966E8E">
        <w:rPr>
          <w:rFonts w:ascii="TeXGyreHeros" w:hAnsi="TeXGyreHeros" w:cs="Arial"/>
          <w:lang w:val="en-CA"/>
        </w:rPr>
        <w:tab/>
        <w:t>[4]</w:t>
      </w:r>
      <w:r w:rsidRPr="00966E8E">
        <w:rPr>
          <w:rFonts w:ascii="TeXGyreHeros" w:hAnsi="TeXGyreHeros" w:cs="Arial"/>
          <w:lang w:val="en-CA"/>
        </w:rPr>
        <w:tab/>
        <w:t>Total assets = Total liabilities + Total shareholders’ equity</w:t>
      </w:r>
      <w:r w:rsidRPr="00966E8E">
        <w:rPr>
          <w:rFonts w:ascii="TeXGyreHeros" w:hAnsi="TeXGyreHeros" w:cs="Arial"/>
          <w:lang w:val="en-CA"/>
        </w:rPr>
        <w:tab/>
      </w:r>
    </w:p>
    <w:p w14:paraId="138DAE18" w14:textId="07DC8098" w:rsidR="00BE7808" w:rsidRPr="00966E8E" w:rsidRDefault="00801C90">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Total assets = $</w:t>
      </w:r>
      <w:r w:rsidR="00CD13F6">
        <w:rPr>
          <w:rFonts w:ascii="TeXGyreHeros" w:hAnsi="TeXGyreHeros" w:cs="Arial"/>
          <w:lang w:val="en-CA"/>
        </w:rPr>
        <w:t>8,908.6</w:t>
      </w:r>
      <w:r w:rsidRPr="00966E8E">
        <w:rPr>
          <w:rFonts w:ascii="TeXGyreHeros" w:hAnsi="TeXGyreHeros" w:cs="Arial"/>
          <w:lang w:val="en-CA"/>
        </w:rPr>
        <w:t xml:space="preserve"> + $</w:t>
      </w:r>
      <w:r w:rsidR="00CD13F6">
        <w:rPr>
          <w:rFonts w:ascii="TeXGyreHeros" w:hAnsi="TeXGyreHeros" w:cs="Arial"/>
          <w:lang w:val="en-CA"/>
        </w:rPr>
        <w:t>5,457.0</w:t>
      </w:r>
    </w:p>
    <w:p w14:paraId="3D5C93E1" w14:textId="345F5276" w:rsidR="00BE7808" w:rsidRPr="00966E8E" w:rsidRDefault="00801C90">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Total assets = $</w:t>
      </w:r>
      <w:r w:rsidR="003C5D63" w:rsidRPr="00966E8E">
        <w:rPr>
          <w:rFonts w:ascii="TeXGyreHeros" w:hAnsi="TeXGyreHeros" w:cs="Arial"/>
          <w:lang w:val="en-CA"/>
        </w:rPr>
        <w:t>1</w:t>
      </w:r>
      <w:r w:rsidR="00A161A3">
        <w:rPr>
          <w:rFonts w:ascii="TeXGyreHeros" w:hAnsi="TeXGyreHeros" w:cs="Arial"/>
          <w:lang w:val="en-CA"/>
        </w:rPr>
        <w:t>4</w:t>
      </w:r>
      <w:r w:rsidR="003C5D63" w:rsidRPr="00966E8E">
        <w:rPr>
          <w:rFonts w:ascii="TeXGyreHeros" w:hAnsi="TeXGyreHeros" w:cs="Arial"/>
          <w:lang w:val="en-CA"/>
        </w:rPr>
        <w:t>,</w:t>
      </w:r>
      <w:r w:rsidR="00A161A3">
        <w:rPr>
          <w:rFonts w:ascii="TeXGyreHeros" w:hAnsi="TeXGyreHeros" w:cs="Arial"/>
          <w:lang w:val="en-CA"/>
        </w:rPr>
        <w:t>365.6</w:t>
      </w:r>
    </w:p>
    <w:p w14:paraId="23A1EB51" w14:textId="77777777" w:rsidR="00BE7808" w:rsidRPr="00966E8E" w:rsidRDefault="00BE7808">
      <w:pPr>
        <w:tabs>
          <w:tab w:val="left" w:pos="720"/>
          <w:tab w:val="left" w:pos="1440"/>
          <w:tab w:val="left" w:pos="2160"/>
        </w:tabs>
        <w:rPr>
          <w:rFonts w:ascii="TeXGyreHeros" w:hAnsi="TeXGyreHeros" w:cs="Arial"/>
          <w:lang w:val="en-CA"/>
        </w:rPr>
      </w:pPr>
    </w:p>
    <w:p w14:paraId="15CD4E55" w14:textId="77777777" w:rsidR="00BE7808" w:rsidRPr="00966E8E" w:rsidRDefault="00801C90">
      <w:pPr>
        <w:tabs>
          <w:tab w:val="left" w:pos="720"/>
          <w:tab w:val="left" w:pos="1440"/>
          <w:tab w:val="left" w:pos="2160"/>
        </w:tabs>
        <w:rPr>
          <w:rFonts w:ascii="TeXGyreHeros" w:hAnsi="TeXGyreHeros" w:cs="Arial"/>
          <w:lang w:val="en-CA"/>
        </w:rPr>
      </w:pPr>
      <w:r w:rsidRPr="00966E8E">
        <w:rPr>
          <w:rFonts w:ascii="TeXGyreHeros" w:hAnsi="TeXGyreHeros" w:cs="Arial"/>
          <w:lang w:val="en-CA"/>
        </w:rPr>
        <w:tab/>
        <w:t>[5]</w:t>
      </w:r>
      <w:r w:rsidRPr="00966E8E">
        <w:rPr>
          <w:rFonts w:ascii="TeXGyreHeros" w:hAnsi="TeXGyreHeros" w:cs="Arial"/>
          <w:lang w:val="en-CA"/>
        </w:rPr>
        <w:tab/>
        <w:t>Total assets = Total liabilities + Total shareholders’ equity</w:t>
      </w:r>
      <w:r w:rsidRPr="00966E8E">
        <w:rPr>
          <w:rFonts w:ascii="TeXGyreHeros" w:hAnsi="TeXGyreHeros" w:cs="Arial"/>
          <w:lang w:val="en-CA"/>
        </w:rPr>
        <w:tab/>
      </w:r>
    </w:p>
    <w:p w14:paraId="0042C66F" w14:textId="2AD08FEB" w:rsidR="00BE7808" w:rsidRPr="00966E8E" w:rsidRDefault="00801C90">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Total assets = $</w:t>
      </w:r>
      <w:r w:rsidR="00CD13F6">
        <w:rPr>
          <w:rFonts w:ascii="TeXGyreHeros" w:hAnsi="TeXGyreHeros" w:cs="Arial"/>
          <w:lang w:val="en-CA"/>
        </w:rPr>
        <w:t>22,980.6</w:t>
      </w:r>
      <w:r w:rsidRPr="00966E8E">
        <w:rPr>
          <w:rFonts w:ascii="TeXGyreHeros" w:hAnsi="TeXGyreHeros" w:cs="Arial"/>
          <w:lang w:val="en-CA"/>
        </w:rPr>
        <w:t xml:space="preserve"> + $</w:t>
      </w:r>
      <w:r w:rsidR="00380BA0" w:rsidRPr="00966E8E">
        <w:rPr>
          <w:rFonts w:ascii="TeXGyreHeros" w:hAnsi="TeXGyreHeros" w:cs="Arial"/>
          <w:lang w:val="en-CA"/>
        </w:rPr>
        <w:t>5,</w:t>
      </w:r>
      <w:r w:rsidR="00A161A3">
        <w:rPr>
          <w:rFonts w:ascii="TeXGyreHeros" w:hAnsi="TeXGyreHeros" w:cs="Arial"/>
          <w:lang w:val="en-CA"/>
        </w:rPr>
        <w:t>693.8</w:t>
      </w:r>
      <w:r w:rsidRPr="00966E8E">
        <w:rPr>
          <w:rFonts w:ascii="TeXGyreHeros" w:hAnsi="TeXGyreHeros" w:cs="Arial"/>
          <w:lang w:val="en-CA"/>
        </w:rPr>
        <w:t xml:space="preserve"> (from [6])</w:t>
      </w:r>
    </w:p>
    <w:p w14:paraId="1CC3429B" w14:textId="631A232E" w:rsidR="004321A6" w:rsidRPr="00966E8E" w:rsidRDefault="00801C90">
      <w:pPr>
        <w:tabs>
          <w:tab w:val="left" w:pos="720"/>
          <w:tab w:val="left" w:pos="1440"/>
          <w:tab w:val="left" w:pos="2160"/>
        </w:tabs>
        <w:ind w:left="1418" w:hanging="1418"/>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Total assets = $</w:t>
      </w:r>
      <w:r w:rsidR="00A161A3">
        <w:rPr>
          <w:rFonts w:ascii="TeXGyreHeros" w:hAnsi="TeXGyreHeros" w:cs="Arial"/>
          <w:lang w:val="en-CA"/>
        </w:rPr>
        <w:t>28,674.4</w:t>
      </w:r>
      <w:r w:rsidRPr="00966E8E">
        <w:rPr>
          <w:rFonts w:ascii="TeXGyreHeros" w:hAnsi="TeXGyreHeros" w:cs="Arial"/>
          <w:lang w:val="en-CA"/>
        </w:rPr>
        <w:tab/>
      </w:r>
    </w:p>
    <w:p w14:paraId="09DEE338" w14:textId="77777777" w:rsidR="004321A6" w:rsidRPr="00966E8E" w:rsidRDefault="004321A6">
      <w:pPr>
        <w:tabs>
          <w:tab w:val="left" w:pos="720"/>
          <w:tab w:val="left" w:pos="1440"/>
          <w:tab w:val="left" w:pos="2160"/>
        </w:tabs>
        <w:ind w:left="1418" w:hanging="1418"/>
        <w:rPr>
          <w:rFonts w:ascii="TeXGyreHeros" w:hAnsi="TeXGyreHeros" w:cs="Arial"/>
          <w:lang w:val="en-CA"/>
        </w:rPr>
      </w:pPr>
    </w:p>
    <w:p w14:paraId="46BF91F7" w14:textId="1A87B53F" w:rsidR="004321A6" w:rsidRPr="00966E8E" w:rsidRDefault="004321A6" w:rsidP="004321A6">
      <w:pPr>
        <w:tabs>
          <w:tab w:val="left" w:pos="720"/>
          <w:tab w:val="left" w:pos="1440"/>
          <w:tab w:val="left" w:pos="2160"/>
        </w:tabs>
        <w:ind w:left="1440" w:hanging="1440"/>
        <w:rPr>
          <w:rFonts w:ascii="TeXGyreHeros" w:hAnsi="TeXGyreHeros" w:cs="Arial"/>
          <w:lang w:val="en-CA"/>
        </w:rPr>
      </w:pPr>
      <w:r w:rsidRPr="00966E8E">
        <w:rPr>
          <w:rFonts w:ascii="TeXGyreHeros" w:hAnsi="TeXGyreHeros" w:cs="Arial"/>
          <w:lang w:val="en-CA"/>
        </w:rPr>
        <w:tab/>
      </w:r>
      <w:r w:rsidR="00801C90" w:rsidRPr="00966E8E">
        <w:rPr>
          <w:rFonts w:ascii="TeXGyreHeros" w:hAnsi="TeXGyreHeros" w:cs="Arial"/>
          <w:lang w:val="en-CA"/>
        </w:rPr>
        <w:t>[6]</w:t>
      </w:r>
      <w:r w:rsidR="00801C90" w:rsidRPr="00966E8E">
        <w:rPr>
          <w:rFonts w:ascii="TeXGyreHeros" w:hAnsi="TeXGyreHeros" w:cs="Arial"/>
          <w:lang w:val="en-CA"/>
        </w:rPr>
        <w:tab/>
      </w:r>
      <w:r w:rsidRPr="00966E8E">
        <w:rPr>
          <w:rFonts w:ascii="TeXGyreHeros" w:hAnsi="TeXGyreHeros" w:cs="Arial"/>
          <w:lang w:val="en-CA"/>
        </w:rPr>
        <w:t xml:space="preserve">Shareholders’ equity, beginning of year </w:t>
      </w:r>
      <w:r w:rsidR="00214A78" w:rsidRPr="00966E8E">
        <w:rPr>
          <w:rFonts w:ascii="TeXGyreHeros" w:hAnsi="TeXGyreHeros" w:cs="Arial"/>
          <w:lang w:val="en-CA"/>
        </w:rPr>
        <w:t>+ Issuance</w:t>
      </w:r>
      <w:r w:rsidRPr="00966E8E">
        <w:rPr>
          <w:rFonts w:ascii="TeXGyreHeros" w:hAnsi="TeXGyreHeros" w:cs="Arial"/>
          <w:lang w:val="en-CA"/>
        </w:rPr>
        <w:t xml:space="preserve"> of shares –</w:t>
      </w:r>
      <w:r w:rsidR="00CD13F6" w:rsidRPr="00966E8E">
        <w:rPr>
          <w:rFonts w:ascii="TeXGyreHeros" w:hAnsi="TeXGyreHeros" w:cs="Arial"/>
          <w:lang w:val="en-CA"/>
        </w:rPr>
        <w:t xml:space="preserve"> Repurchase of shares –</w:t>
      </w:r>
      <w:r w:rsidR="00CD13F6">
        <w:rPr>
          <w:rFonts w:ascii="TeXGyreHeros" w:hAnsi="TeXGyreHeros" w:cs="Arial"/>
          <w:lang w:val="en-CA"/>
        </w:rPr>
        <w:t xml:space="preserve"> </w:t>
      </w:r>
      <w:r w:rsidRPr="00966E8E">
        <w:rPr>
          <w:rFonts w:ascii="TeXGyreHeros" w:hAnsi="TeXGyreHeros" w:cs="Arial"/>
          <w:lang w:val="en-CA"/>
        </w:rPr>
        <w:t xml:space="preserve">Dividends </w:t>
      </w:r>
      <w:r w:rsidR="00214A78" w:rsidRPr="00966E8E">
        <w:rPr>
          <w:rFonts w:ascii="TeXGyreHeros" w:hAnsi="TeXGyreHeros" w:cs="Arial"/>
          <w:lang w:val="en-CA"/>
        </w:rPr>
        <w:t xml:space="preserve">declared </w:t>
      </w:r>
      <w:r w:rsidRPr="00966E8E">
        <w:rPr>
          <w:rFonts w:ascii="TeXGyreHeros" w:hAnsi="TeXGyreHeros" w:cs="Arial"/>
          <w:lang w:val="en-CA"/>
        </w:rPr>
        <w:t xml:space="preserve">+ Total revenues – Total expenses – Other </w:t>
      </w:r>
      <w:r w:rsidR="00A161A3">
        <w:rPr>
          <w:rFonts w:ascii="TeXGyreHeros" w:hAnsi="TeXGyreHeros" w:cs="Arial"/>
          <w:lang w:val="en-CA"/>
        </w:rPr>
        <w:t>de</w:t>
      </w:r>
      <w:r w:rsidR="00E84EE5" w:rsidRPr="00966E8E">
        <w:rPr>
          <w:rFonts w:ascii="TeXGyreHeros" w:hAnsi="TeXGyreHeros" w:cs="Arial"/>
          <w:lang w:val="en-CA"/>
        </w:rPr>
        <w:t xml:space="preserve">creases </w:t>
      </w:r>
      <w:r w:rsidRPr="00966E8E">
        <w:rPr>
          <w:rFonts w:ascii="TeXGyreHeros" w:hAnsi="TeXGyreHeros" w:cs="Arial"/>
          <w:lang w:val="en-CA"/>
        </w:rPr>
        <w:t>in shareholders’ equity = Shareholders’ equity, end of year</w:t>
      </w:r>
    </w:p>
    <w:p w14:paraId="0EE8192B" w14:textId="7CBF36CC" w:rsidR="004321A6" w:rsidRPr="00966E8E" w:rsidRDefault="004321A6" w:rsidP="004321A6">
      <w:pPr>
        <w:tabs>
          <w:tab w:val="left" w:pos="720"/>
          <w:tab w:val="left" w:pos="1440"/>
          <w:tab w:val="left" w:pos="2160"/>
        </w:tabs>
        <w:ind w:left="1440" w:hanging="1440"/>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w:t>
      </w:r>
      <w:r w:rsidR="00CD13F6">
        <w:rPr>
          <w:rFonts w:ascii="TeXGyreHeros" w:hAnsi="TeXGyreHeros" w:cs="Arial"/>
          <w:lang w:val="en-CA"/>
        </w:rPr>
        <w:t>5,457.0</w:t>
      </w:r>
      <w:r w:rsidR="00B31920" w:rsidRPr="00966E8E">
        <w:rPr>
          <w:rFonts w:ascii="TeXGyreHeros" w:hAnsi="TeXGyreHeros" w:cs="Arial"/>
          <w:lang w:val="en-CA"/>
        </w:rPr>
        <w:t xml:space="preserve"> </w:t>
      </w:r>
      <w:r w:rsidR="00214A78" w:rsidRPr="00966E8E">
        <w:rPr>
          <w:rFonts w:ascii="TeXGyreHeros" w:hAnsi="TeXGyreHeros" w:cs="Arial"/>
          <w:lang w:val="en-CA"/>
        </w:rPr>
        <w:t>+</w:t>
      </w:r>
      <w:r w:rsidRPr="00966E8E">
        <w:rPr>
          <w:rFonts w:ascii="TeXGyreHeros" w:hAnsi="TeXGyreHeros" w:cs="Arial"/>
          <w:lang w:val="en-CA"/>
        </w:rPr>
        <w:t xml:space="preserve"> $</w:t>
      </w:r>
      <w:r w:rsidR="00A161A3">
        <w:rPr>
          <w:rFonts w:ascii="TeXGyreHeros" w:hAnsi="TeXGyreHeros" w:cs="Arial"/>
          <w:lang w:val="en-CA"/>
        </w:rPr>
        <w:t>31.8</w:t>
      </w:r>
      <w:r w:rsidRPr="00966E8E">
        <w:rPr>
          <w:rFonts w:ascii="TeXGyreHeros" w:hAnsi="TeXGyreHeros" w:cs="Arial"/>
          <w:lang w:val="en-CA"/>
        </w:rPr>
        <w:t xml:space="preserve"> </w:t>
      </w:r>
      <w:r w:rsidR="00A161A3" w:rsidRPr="00966E8E">
        <w:rPr>
          <w:rFonts w:ascii="TeXGyreHeros" w:hAnsi="TeXGyreHeros" w:cs="Arial"/>
          <w:lang w:val="en-CA"/>
        </w:rPr>
        <w:t>−</w:t>
      </w:r>
      <w:r w:rsidR="00A161A3">
        <w:rPr>
          <w:rFonts w:ascii="TeXGyreHeros" w:hAnsi="TeXGyreHeros" w:cs="Arial"/>
          <w:lang w:val="en-CA"/>
        </w:rPr>
        <w:t xml:space="preserve"> $6,863.6 </w:t>
      </w:r>
      <w:r w:rsidR="00B31920" w:rsidRPr="00966E8E">
        <w:rPr>
          <w:rFonts w:ascii="TeXGyreHeros" w:hAnsi="TeXGyreHeros" w:cs="Arial"/>
          <w:lang w:val="en-CA"/>
        </w:rPr>
        <w:t>−</w:t>
      </w:r>
      <w:r w:rsidRPr="00966E8E">
        <w:rPr>
          <w:rFonts w:ascii="TeXGyreHeros" w:hAnsi="TeXGyreHeros" w:cs="Arial"/>
          <w:lang w:val="en-CA"/>
        </w:rPr>
        <w:t xml:space="preserve"> $</w:t>
      </w:r>
      <w:r w:rsidR="00214A78" w:rsidRPr="00966E8E">
        <w:rPr>
          <w:rFonts w:ascii="TeXGyreHeros" w:hAnsi="TeXGyreHeros" w:cs="Arial"/>
          <w:lang w:val="en-CA"/>
        </w:rPr>
        <w:t>1,</w:t>
      </w:r>
      <w:r w:rsidR="00A161A3">
        <w:rPr>
          <w:rFonts w:ascii="TeXGyreHeros" w:hAnsi="TeXGyreHeros" w:cs="Arial"/>
          <w:lang w:val="en-CA"/>
        </w:rPr>
        <w:t>760.5</w:t>
      </w:r>
      <w:r w:rsidRPr="00966E8E">
        <w:rPr>
          <w:rFonts w:ascii="TeXGyreHeros" w:hAnsi="TeXGyreHeros" w:cs="Arial"/>
          <w:lang w:val="en-CA"/>
        </w:rPr>
        <w:t xml:space="preserve"> + $</w:t>
      </w:r>
      <w:r w:rsidR="00A161A3">
        <w:rPr>
          <w:rFonts w:ascii="TeXGyreHeros" w:hAnsi="TeXGyreHeros" w:cs="Arial"/>
          <w:lang w:val="en-CA"/>
        </w:rPr>
        <w:t>24,719.5</w:t>
      </w:r>
      <w:r w:rsidRPr="00966E8E">
        <w:rPr>
          <w:rFonts w:ascii="TeXGyreHeros" w:hAnsi="TeXGyreHeros" w:cs="Arial"/>
          <w:lang w:val="en-CA"/>
        </w:rPr>
        <w:t xml:space="preserve"> – $</w:t>
      </w:r>
      <w:r w:rsidR="00A161A3">
        <w:rPr>
          <w:rFonts w:ascii="TeXGyreHeros" w:hAnsi="TeXGyreHeros" w:cs="Arial"/>
          <w:lang w:val="en-CA"/>
        </w:rPr>
        <w:t>15,683.5</w:t>
      </w:r>
      <w:r w:rsidRPr="00966E8E">
        <w:rPr>
          <w:rFonts w:ascii="TeXGyreHeros" w:hAnsi="TeXGyreHeros" w:cs="Arial"/>
          <w:lang w:val="en-CA"/>
        </w:rPr>
        <w:t xml:space="preserve"> </w:t>
      </w:r>
      <w:r w:rsidR="00A161A3" w:rsidRPr="00966E8E">
        <w:rPr>
          <w:rFonts w:ascii="TeXGyreHeros" w:hAnsi="TeXGyreHeros" w:cs="Arial"/>
          <w:lang w:val="en-CA"/>
        </w:rPr>
        <w:t>−</w:t>
      </w:r>
      <w:r w:rsidRPr="00966E8E">
        <w:rPr>
          <w:rFonts w:ascii="TeXGyreHeros" w:hAnsi="TeXGyreHeros" w:cs="Arial"/>
          <w:lang w:val="en-CA"/>
        </w:rPr>
        <w:t xml:space="preserve"> $</w:t>
      </w:r>
      <w:r w:rsidR="00A161A3">
        <w:rPr>
          <w:rFonts w:ascii="TeXGyreHeros" w:hAnsi="TeXGyreHeros" w:cs="Arial"/>
          <w:lang w:val="en-CA"/>
        </w:rPr>
        <w:t>206.9</w:t>
      </w:r>
      <w:r w:rsidRPr="00966E8E">
        <w:rPr>
          <w:rFonts w:ascii="TeXGyreHeros" w:hAnsi="TeXGyreHeros" w:cs="Arial"/>
          <w:lang w:val="en-CA"/>
        </w:rPr>
        <w:t xml:space="preserve"> = $</w:t>
      </w:r>
      <w:r w:rsidR="003C5D63" w:rsidRPr="00966E8E">
        <w:rPr>
          <w:rFonts w:ascii="TeXGyreHeros" w:hAnsi="TeXGyreHeros" w:cs="Arial"/>
          <w:lang w:val="en-CA"/>
        </w:rPr>
        <w:t>5</w:t>
      </w:r>
      <w:r w:rsidRPr="00966E8E">
        <w:rPr>
          <w:rFonts w:ascii="TeXGyreHeros" w:hAnsi="TeXGyreHeros" w:cs="Arial"/>
          <w:lang w:val="en-CA"/>
        </w:rPr>
        <w:t>,</w:t>
      </w:r>
      <w:r w:rsidR="00A161A3">
        <w:rPr>
          <w:rFonts w:ascii="TeXGyreHeros" w:hAnsi="TeXGyreHeros" w:cs="Arial"/>
          <w:lang w:val="en-CA"/>
        </w:rPr>
        <w:t>693.8</w:t>
      </w:r>
      <w:r w:rsidRPr="00966E8E">
        <w:rPr>
          <w:rFonts w:ascii="TeXGyreHeros" w:hAnsi="TeXGyreHeros" w:cs="Arial"/>
          <w:lang w:val="en-CA"/>
        </w:rPr>
        <w:tab/>
      </w:r>
      <w:r w:rsidRPr="00966E8E">
        <w:rPr>
          <w:rFonts w:ascii="TeXGyreHeros" w:hAnsi="TeXGyreHeros" w:cs="Arial"/>
          <w:lang w:val="en-CA"/>
        </w:rPr>
        <w:tab/>
      </w:r>
    </w:p>
    <w:p w14:paraId="791A3E37" w14:textId="4EA636D4" w:rsidR="005C5768" w:rsidRPr="00B46854" w:rsidRDefault="00801C90" w:rsidP="00343C0B">
      <w:pPr>
        <w:tabs>
          <w:tab w:val="left" w:pos="720"/>
          <w:tab w:val="left" w:pos="1440"/>
          <w:tab w:val="left" w:pos="2160"/>
        </w:tabs>
        <w:ind w:left="1418" w:hanging="1418"/>
        <w:rPr>
          <w:rFonts w:ascii="TeXGyreHeros" w:hAnsi="TeXGyreHeros" w:cs="Arial"/>
          <w:b/>
          <w:sz w:val="28"/>
          <w:szCs w:val="28"/>
          <w:lang w:val="en-CA"/>
        </w:rPr>
      </w:pPr>
      <w:r w:rsidRPr="00B46854">
        <w:rPr>
          <w:rFonts w:ascii="TeXGyreHeros" w:hAnsi="TeXGyreHeros" w:cs="Arial"/>
          <w:b/>
          <w:sz w:val="28"/>
          <w:szCs w:val="28"/>
          <w:lang w:val="en-CA"/>
        </w:rPr>
        <w:br w:type="page"/>
      </w:r>
      <w:r w:rsidR="005C5768" w:rsidRPr="00B46854">
        <w:rPr>
          <w:rFonts w:ascii="TeXGyreHeros" w:hAnsi="TeXGyreHeros" w:cs="Arial"/>
          <w:b/>
          <w:sz w:val="28"/>
          <w:szCs w:val="28"/>
          <w:lang w:val="en-CA"/>
        </w:rPr>
        <w:lastRenderedPageBreak/>
        <w:t>PROBLEM 1</w:t>
      </w:r>
      <w:r w:rsidR="0018069F">
        <w:rPr>
          <w:rFonts w:ascii="TeXGyreHeros" w:hAnsi="TeXGyreHeros" w:cs="Arial"/>
          <w:b/>
          <w:sz w:val="28"/>
          <w:szCs w:val="28"/>
          <w:lang w:val="en-CA"/>
        </w:rPr>
        <w:t>.</w:t>
      </w:r>
      <w:r w:rsidR="005C5768" w:rsidRPr="00B46854">
        <w:rPr>
          <w:rFonts w:ascii="TeXGyreHeros" w:hAnsi="TeXGyreHeros" w:cs="Arial"/>
          <w:b/>
          <w:sz w:val="28"/>
          <w:szCs w:val="28"/>
          <w:lang w:val="en-CA"/>
        </w:rPr>
        <w:t>6B (</w:t>
      </w:r>
      <w:r w:rsidR="00C072B7" w:rsidRPr="00B46854">
        <w:rPr>
          <w:rFonts w:ascii="TeXGyreHeros" w:hAnsi="TeXGyreHeros" w:cs="Arial"/>
          <w:b/>
          <w:sz w:val="28"/>
          <w:szCs w:val="28"/>
          <w:lang w:val="en-CA"/>
        </w:rPr>
        <w:t>CONTINUED</w:t>
      </w:r>
      <w:r w:rsidR="005C5768" w:rsidRPr="00B46854">
        <w:rPr>
          <w:rFonts w:ascii="TeXGyreHeros" w:hAnsi="TeXGyreHeros" w:cs="Arial"/>
          <w:b/>
          <w:sz w:val="28"/>
          <w:szCs w:val="28"/>
          <w:lang w:val="en-CA"/>
        </w:rPr>
        <w:t>)</w:t>
      </w:r>
      <w:r w:rsidR="005C5768" w:rsidRPr="00B46854">
        <w:rPr>
          <w:rFonts w:ascii="TeXGyreHeros" w:hAnsi="TeXGyreHeros" w:cs="Arial"/>
          <w:b/>
          <w:sz w:val="28"/>
          <w:szCs w:val="28"/>
          <w:lang w:val="en-CA"/>
        </w:rPr>
        <w:tab/>
      </w:r>
    </w:p>
    <w:p w14:paraId="7ED1BBA3" w14:textId="77777777" w:rsidR="00BE7808" w:rsidRPr="00966E8E" w:rsidRDefault="00BE7808" w:rsidP="003F7091">
      <w:pPr>
        <w:tabs>
          <w:tab w:val="left" w:pos="720"/>
          <w:tab w:val="left" w:pos="1440"/>
          <w:tab w:val="left" w:pos="2160"/>
        </w:tabs>
        <w:rPr>
          <w:rFonts w:ascii="TeXGyreHeros" w:hAnsi="TeXGyreHeros" w:cs="Arial"/>
          <w:lang w:val="en-CA"/>
        </w:rPr>
      </w:pPr>
    </w:p>
    <w:p w14:paraId="4F185F90" w14:textId="62A766F8" w:rsidR="00BE7808" w:rsidRPr="00966E8E" w:rsidRDefault="00801C90" w:rsidP="003F7091">
      <w:pPr>
        <w:tabs>
          <w:tab w:val="left" w:pos="720"/>
          <w:tab w:val="left" w:pos="1440"/>
          <w:tab w:val="left" w:pos="2160"/>
        </w:tabs>
        <w:ind w:left="720" w:hanging="720"/>
        <w:jc w:val="both"/>
        <w:rPr>
          <w:rFonts w:ascii="TeXGyreHeros" w:hAnsi="TeXGyreHeros" w:cs="Arial"/>
          <w:lang w:val="en-CA"/>
        </w:rPr>
      </w:pPr>
      <w:r w:rsidRPr="00966E8E">
        <w:rPr>
          <w:rFonts w:ascii="TeXGyreHeros" w:hAnsi="TeXGyreHeros" w:cs="Arial"/>
          <w:lang w:val="en-CA"/>
        </w:rPr>
        <w:t>b</w:t>
      </w:r>
      <w:r w:rsidR="000655DB">
        <w:rPr>
          <w:rFonts w:ascii="TeXGyreHeros" w:hAnsi="TeXGyreHeros" w:cs="Arial"/>
          <w:lang w:val="en-CA"/>
        </w:rPr>
        <w:t>.</w:t>
      </w:r>
      <w:r w:rsidRPr="00966E8E">
        <w:rPr>
          <w:rFonts w:ascii="TeXGyreHeros" w:hAnsi="TeXGyreHeros" w:cs="Arial"/>
          <w:lang w:val="en-CA"/>
        </w:rPr>
        <w:tab/>
        <w:t xml:space="preserve">At the end of the most recent fiscal year, </w:t>
      </w:r>
      <w:r w:rsidR="002867CA" w:rsidRPr="00966E8E">
        <w:rPr>
          <w:rFonts w:ascii="TeXGyreHeros" w:hAnsi="TeXGyreHeros" w:cs="Arial"/>
          <w:lang w:val="en-CA"/>
        </w:rPr>
        <w:t>Restaurant Brands</w:t>
      </w:r>
      <w:r w:rsidRPr="00966E8E">
        <w:rPr>
          <w:rFonts w:ascii="TeXGyreHeros" w:hAnsi="TeXGyreHeros" w:cs="Arial"/>
          <w:lang w:val="en-CA"/>
        </w:rPr>
        <w:t xml:space="preserve"> has a</w:t>
      </w:r>
      <w:r w:rsidR="00281936" w:rsidRPr="00966E8E">
        <w:rPr>
          <w:rFonts w:ascii="TeXGyreHeros" w:hAnsi="TeXGyreHeros" w:cs="Arial"/>
          <w:lang w:val="en-CA"/>
        </w:rPr>
        <w:t xml:space="preserve"> </w:t>
      </w:r>
      <w:r w:rsidR="00043434" w:rsidRPr="00966E8E">
        <w:rPr>
          <w:rFonts w:ascii="TeXGyreHeros" w:hAnsi="TeXGyreHeros" w:cs="Arial"/>
          <w:lang w:val="en-CA"/>
        </w:rPr>
        <w:t xml:space="preserve">higher </w:t>
      </w:r>
      <w:r w:rsidRPr="00966E8E">
        <w:rPr>
          <w:rFonts w:ascii="TeXGyreHeros" w:hAnsi="TeXGyreHeros" w:cs="Arial"/>
          <w:lang w:val="en-CA"/>
        </w:rPr>
        <w:t xml:space="preserve">proportion of debt financing and </w:t>
      </w:r>
      <w:r w:rsidR="00043434" w:rsidRPr="00966E8E">
        <w:rPr>
          <w:rFonts w:ascii="TeXGyreHeros" w:hAnsi="TeXGyreHeros" w:cs="Arial"/>
          <w:lang w:val="en-CA"/>
        </w:rPr>
        <w:t>Starbucks</w:t>
      </w:r>
      <w:r w:rsidRPr="00966E8E">
        <w:rPr>
          <w:rFonts w:ascii="TeXGyreHeros" w:hAnsi="TeXGyreHeros" w:cs="Arial"/>
          <w:lang w:val="en-CA"/>
        </w:rPr>
        <w:t xml:space="preserve"> has a </w:t>
      </w:r>
      <w:r w:rsidR="00043434" w:rsidRPr="00966E8E">
        <w:rPr>
          <w:rFonts w:ascii="TeXGyreHeros" w:hAnsi="TeXGyreHeros" w:cs="Arial"/>
          <w:lang w:val="en-CA"/>
        </w:rPr>
        <w:t>higher</w:t>
      </w:r>
      <w:r w:rsidRPr="00966E8E">
        <w:rPr>
          <w:rFonts w:ascii="TeXGyreHeros" w:hAnsi="TeXGyreHeros" w:cs="Arial"/>
          <w:lang w:val="en-CA"/>
        </w:rPr>
        <w:t xml:space="preserve"> proportion of equity financing. Starbucks financed </w:t>
      </w:r>
      <w:r w:rsidR="009564FD">
        <w:rPr>
          <w:rFonts w:ascii="TeXGyreHeros" w:hAnsi="TeXGyreHeros" w:cs="Arial"/>
          <w:lang w:val="en-CA"/>
        </w:rPr>
        <w:t>19</w:t>
      </w:r>
      <w:r w:rsidR="002867CA" w:rsidRPr="00966E8E">
        <w:rPr>
          <w:rFonts w:ascii="TeXGyreHeros" w:hAnsi="TeXGyreHeros" w:cs="Arial"/>
          <w:lang w:val="en-CA"/>
        </w:rPr>
        <w:t>.</w:t>
      </w:r>
      <w:r w:rsidR="009564FD">
        <w:rPr>
          <w:rFonts w:ascii="TeXGyreHeros" w:hAnsi="TeXGyreHeros" w:cs="Arial"/>
          <w:lang w:val="en-CA"/>
        </w:rPr>
        <w:t>9</w:t>
      </w:r>
      <w:r w:rsidRPr="00966E8E">
        <w:rPr>
          <w:rFonts w:ascii="TeXGyreHeros" w:hAnsi="TeXGyreHeros" w:cs="Arial"/>
          <w:lang w:val="en-CA"/>
        </w:rPr>
        <w:t>% (U.S. $</w:t>
      </w:r>
      <w:r w:rsidR="00A161A3">
        <w:rPr>
          <w:rFonts w:ascii="TeXGyreHeros" w:hAnsi="TeXGyreHeros" w:cs="Arial"/>
          <w:lang w:val="en-CA"/>
        </w:rPr>
        <w:t>5,693.8</w:t>
      </w:r>
      <w:r w:rsidRPr="00966E8E">
        <w:rPr>
          <w:rFonts w:ascii="TeXGyreHeros" w:hAnsi="TeXGyreHeros" w:cs="Arial"/>
          <w:lang w:val="en-CA"/>
        </w:rPr>
        <w:t xml:space="preserve"> million ÷ U.S. $</w:t>
      </w:r>
      <w:r w:rsidR="00A161A3">
        <w:rPr>
          <w:rFonts w:ascii="TeXGyreHeros" w:hAnsi="TeXGyreHeros" w:cs="Arial"/>
          <w:lang w:val="en-CA"/>
        </w:rPr>
        <w:t>28,674.4</w:t>
      </w:r>
      <w:r w:rsidRPr="00966E8E">
        <w:rPr>
          <w:rFonts w:ascii="TeXGyreHeros" w:hAnsi="TeXGyreHeros" w:cs="Arial"/>
          <w:lang w:val="en-CA"/>
        </w:rPr>
        <w:t xml:space="preserve"> million) of its assets with equity and </w:t>
      </w:r>
      <w:r w:rsidR="009564FD">
        <w:rPr>
          <w:rFonts w:ascii="TeXGyreHeros" w:hAnsi="TeXGyreHeros" w:cs="Arial"/>
          <w:lang w:val="en-CA"/>
        </w:rPr>
        <w:t>80.1</w:t>
      </w:r>
      <w:r w:rsidRPr="00966E8E">
        <w:rPr>
          <w:rFonts w:ascii="TeXGyreHeros" w:hAnsi="TeXGyreHeros" w:cs="Arial"/>
          <w:lang w:val="en-CA"/>
        </w:rPr>
        <w:t>% of its assets with debt (U.S. $</w:t>
      </w:r>
      <w:r w:rsidR="00A161A3">
        <w:rPr>
          <w:rFonts w:ascii="TeXGyreHeros" w:hAnsi="TeXGyreHeros" w:cs="Arial"/>
          <w:lang w:val="en-CA"/>
        </w:rPr>
        <w:t>22,980.6</w:t>
      </w:r>
      <w:r w:rsidRPr="00966E8E">
        <w:rPr>
          <w:rFonts w:ascii="TeXGyreHeros" w:hAnsi="TeXGyreHeros" w:cs="Arial"/>
          <w:lang w:val="en-CA"/>
        </w:rPr>
        <w:t xml:space="preserve"> million ÷ U.S. $</w:t>
      </w:r>
      <w:r w:rsidR="00A161A3">
        <w:rPr>
          <w:rFonts w:ascii="TeXGyreHeros" w:hAnsi="TeXGyreHeros" w:cs="Arial"/>
          <w:lang w:val="en-CA"/>
        </w:rPr>
        <w:t>28,674.4</w:t>
      </w:r>
      <w:r w:rsidR="002867CA" w:rsidRPr="00966E8E">
        <w:rPr>
          <w:rFonts w:ascii="TeXGyreHeros" w:hAnsi="TeXGyreHeros" w:cs="Arial"/>
          <w:lang w:val="en-CA"/>
        </w:rPr>
        <w:t xml:space="preserve"> </w:t>
      </w:r>
      <w:r w:rsidRPr="00966E8E">
        <w:rPr>
          <w:rFonts w:ascii="TeXGyreHeros" w:hAnsi="TeXGyreHeros" w:cs="Arial"/>
          <w:lang w:val="en-CA"/>
        </w:rPr>
        <w:t xml:space="preserve">million). For the same period, </w:t>
      </w:r>
      <w:r w:rsidR="009564FD">
        <w:rPr>
          <w:rFonts w:ascii="TeXGyreHeros" w:hAnsi="TeXGyreHeros" w:cs="Arial"/>
          <w:lang w:val="en-CA"/>
        </w:rPr>
        <w:t>18.0</w:t>
      </w:r>
      <w:r w:rsidRPr="00966E8E">
        <w:rPr>
          <w:rFonts w:ascii="TeXGyreHeros" w:hAnsi="TeXGyreHeros" w:cs="Arial"/>
          <w:lang w:val="en-CA"/>
        </w:rPr>
        <w:t>% ($</w:t>
      </w:r>
      <w:r w:rsidR="009564FD">
        <w:rPr>
          <w:rFonts w:ascii="TeXGyreHeros" w:hAnsi="TeXGyreHeros" w:cs="Arial"/>
          <w:lang w:val="en-CA"/>
        </w:rPr>
        <w:t>3</w:t>
      </w:r>
      <w:r w:rsidR="002867CA" w:rsidRPr="00966E8E">
        <w:rPr>
          <w:rFonts w:ascii="TeXGyreHeros" w:hAnsi="TeXGyreHeros" w:cs="Arial"/>
          <w:lang w:val="en-CA"/>
        </w:rPr>
        <w:t>,</w:t>
      </w:r>
      <w:r w:rsidR="009564FD">
        <w:rPr>
          <w:rFonts w:ascii="TeXGyreHeros" w:hAnsi="TeXGyreHeros" w:cs="Arial"/>
          <w:lang w:val="en-CA"/>
        </w:rPr>
        <w:t>618</w:t>
      </w:r>
      <w:r w:rsidR="00312F37" w:rsidRPr="00966E8E">
        <w:rPr>
          <w:rFonts w:ascii="TeXGyreHeros" w:hAnsi="TeXGyreHeros" w:cs="Arial"/>
          <w:lang w:val="en-CA"/>
        </w:rPr>
        <w:t xml:space="preserve"> </w:t>
      </w:r>
      <w:r w:rsidR="002501F0" w:rsidRPr="00966E8E">
        <w:rPr>
          <w:rFonts w:ascii="TeXGyreHeros" w:hAnsi="TeXGyreHeros" w:cs="Arial"/>
          <w:lang w:val="en-CA"/>
        </w:rPr>
        <w:t>million</w:t>
      </w:r>
      <w:r w:rsidR="00281936" w:rsidRPr="00966E8E">
        <w:rPr>
          <w:rFonts w:ascii="TeXGyreHeros" w:hAnsi="TeXGyreHeros" w:cs="Arial"/>
          <w:lang w:val="en-CA"/>
        </w:rPr>
        <w:t xml:space="preserve"> </w:t>
      </w:r>
      <w:r w:rsidRPr="00966E8E">
        <w:rPr>
          <w:rFonts w:ascii="TeXGyreHeros" w:hAnsi="TeXGyreHeros" w:cs="Arial"/>
          <w:lang w:val="en-CA"/>
        </w:rPr>
        <w:t>÷ $</w:t>
      </w:r>
      <w:r w:rsidR="009564FD">
        <w:rPr>
          <w:rFonts w:ascii="TeXGyreHeros" w:hAnsi="TeXGyreHeros" w:cs="Arial"/>
          <w:lang w:val="en-CA"/>
        </w:rPr>
        <w:t>20</w:t>
      </w:r>
      <w:r w:rsidR="002867CA" w:rsidRPr="00966E8E">
        <w:rPr>
          <w:rFonts w:ascii="TeXGyreHeros" w:hAnsi="TeXGyreHeros" w:cs="Arial"/>
          <w:lang w:val="en-CA"/>
        </w:rPr>
        <w:t>,</w:t>
      </w:r>
      <w:r w:rsidR="009564FD">
        <w:rPr>
          <w:rFonts w:ascii="TeXGyreHeros" w:hAnsi="TeXGyreHeros" w:cs="Arial"/>
          <w:lang w:val="en-CA"/>
        </w:rPr>
        <w:t>141</w:t>
      </w:r>
      <w:r w:rsidR="002501F0" w:rsidRPr="00966E8E">
        <w:rPr>
          <w:rFonts w:ascii="TeXGyreHeros" w:hAnsi="TeXGyreHeros" w:cs="Arial"/>
          <w:lang w:val="en-CA"/>
        </w:rPr>
        <w:t xml:space="preserve"> million</w:t>
      </w:r>
      <w:r w:rsidRPr="00966E8E">
        <w:rPr>
          <w:rFonts w:ascii="TeXGyreHeros" w:hAnsi="TeXGyreHeros" w:cs="Arial"/>
          <w:lang w:val="en-CA"/>
        </w:rPr>
        <w:t xml:space="preserve">) of </w:t>
      </w:r>
      <w:r w:rsidR="002867CA" w:rsidRPr="00966E8E">
        <w:rPr>
          <w:rFonts w:ascii="TeXGyreHeros" w:hAnsi="TeXGyreHeros" w:cs="Arial"/>
          <w:lang w:val="en-CA"/>
        </w:rPr>
        <w:t>Restaurant Brands</w:t>
      </w:r>
      <w:r w:rsidRPr="00966E8E">
        <w:rPr>
          <w:rFonts w:ascii="TeXGyreHeros" w:hAnsi="TeXGyreHeros" w:cs="Arial"/>
          <w:lang w:val="en-CA"/>
        </w:rPr>
        <w:t xml:space="preserve">’ assets were financed by equity and </w:t>
      </w:r>
      <w:r w:rsidR="009564FD">
        <w:rPr>
          <w:rFonts w:ascii="TeXGyreHeros" w:hAnsi="TeXGyreHeros" w:cs="Arial"/>
          <w:lang w:val="en-CA"/>
        </w:rPr>
        <w:t>82.0</w:t>
      </w:r>
      <w:r w:rsidRPr="00966E8E">
        <w:rPr>
          <w:rFonts w:ascii="TeXGyreHeros" w:hAnsi="TeXGyreHeros" w:cs="Arial"/>
          <w:lang w:val="en-CA"/>
        </w:rPr>
        <w:t>% ($</w:t>
      </w:r>
      <w:r w:rsidR="009564FD">
        <w:rPr>
          <w:rFonts w:ascii="TeXGyreHeros" w:hAnsi="TeXGyreHeros" w:cs="Arial"/>
          <w:lang w:val="en-CA"/>
        </w:rPr>
        <w:t>16</w:t>
      </w:r>
      <w:r w:rsidR="002867CA" w:rsidRPr="00966E8E">
        <w:rPr>
          <w:rFonts w:ascii="TeXGyreHeros" w:hAnsi="TeXGyreHeros" w:cs="Arial"/>
          <w:lang w:val="en-CA"/>
        </w:rPr>
        <w:t>,</w:t>
      </w:r>
      <w:r w:rsidR="009564FD">
        <w:rPr>
          <w:rFonts w:ascii="TeXGyreHeros" w:hAnsi="TeXGyreHeros" w:cs="Arial"/>
          <w:lang w:val="en-CA"/>
        </w:rPr>
        <w:t>523</w:t>
      </w:r>
      <w:r w:rsidR="00281936" w:rsidRPr="00966E8E">
        <w:rPr>
          <w:rFonts w:ascii="TeXGyreHeros" w:hAnsi="TeXGyreHeros" w:cs="Arial"/>
          <w:lang w:val="en-CA"/>
        </w:rPr>
        <w:t xml:space="preserve"> </w:t>
      </w:r>
      <w:r w:rsidR="002501F0" w:rsidRPr="00966E8E">
        <w:rPr>
          <w:rFonts w:ascii="TeXGyreHeros" w:hAnsi="TeXGyreHeros" w:cs="Arial"/>
          <w:lang w:val="en-CA"/>
        </w:rPr>
        <w:t>million</w:t>
      </w:r>
      <w:r w:rsidRPr="00966E8E">
        <w:rPr>
          <w:rFonts w:ascii="TeXGyreHeros" w:hAnsi="TeXGyreHeros" w:cs="Arial"/>
          <w:lang w:val="en-CA"/>
        </w:rPr>
        <w:t xml:space="preserve"> ÷ $</w:t>
      </w:r>
      <w:r w:rsidR="009564FD">
        <w:rPr>
          <w:rFonts w:ascii="TeXGyreHeros" w:hAnsi="TeXGyreHeros" w:cs="Arial"/>
          <w:lang w:val="en-CA"/>
        </w:rPr>
        <w:t>20</w:t>
      </w:r>
      <w:r w:rsidR="002867CA" w:rsidRPr="00966E8E">
        <w:rPr>
          <w:rFonts w:ascii="TeXGyreHeros" w:hAnsi="TeXGyreHeros" w:cs="Arial"/>
          <w:lang w:val="en-CA"/>
        </w:rPr>
        <w:t>,</w:t>
      </w:r>
      <w:r w:rsidR="009564FD">
        <w:rPr>
          <w:rFonts w:ascii="TeXGyreHeros" w:hAnsi="TeXGyreHeros" w:cs="Arial"/>
          <w:lang w:val="en-CA"/>
        </w:rPr>
        <w:t>141</w:t>
      </w:r>
      <w:r w:rsidR="002867CA" w:rsidRPr="00966E8E">
        <w:rPr>
          <w:rFonts w:ascii="TeXGyreHeros" w:hAnsi="TeXGyreHeros" w:cs="Arial"/>
          <w:lang w:val="en-CA"/>
        </w:rPr>
        <w:t xml:space="preserve"> </w:t>
      </w:r>
      <w:r w:rsidR="002501F0" w:rsidRPr="00966E8E">
        <w:rPr>
          <w:rFonts w:ascii="TeXGyreHeros" w:hAnsi="TeXGyreHeros" w:cs="Arial"/>
          <w:lang w:val="en-CA"/>
        </w:rPr>
        <w:t>million</w:t>
      </w:r>
      <w:r w:rsidRPr="00966E8E">
        <w:rPr>
          <w:rFonts w:ascii="TeXGyreHeros" w:hAnsi="TeXGyreHeros" w:cs="Arial"/>
          <w:lang w:val="en-CA"/>
        </w:rPr>
        <w:t xml:space="preserve">) by debt. </w:t>
      </w:r>
      <w:r w:rsidR="002867CA" w:rsidRPr="00966E8E">
        <w:rPr>
          <w:rFonts w:ascii="TeXGyreHeros" w:hAnsi="TeXGyreHeros" w:cs="Arial"/>
          <w:lang w:val="en-CA"/>
        </w:rPr>
        <w:t xml:space="preserve">Restaurant Brands </w:t>
      </w:r>
      <w:r w:rsidRPr="00966E8E">
        <w:rPr>
          <w:rFonts w:ascii="TeXGyreHeros" w:hAnsi="TeXGyreHeros" w:cs="Arial"/>
          <w:lang w:val="en-CA"/>
        </w:rPr>
        <w:t>is</w:t>
      </w:r>
      <w:r w:rsidR="009564FD">
        <w:rPr>
          <w:rFonts w:ascii="TeXGyreHeros" w:hAnsi="TeXGyreHeros" w:cs="Arial"/>
          <w:lang w:val="en-CA"/>
        </w:rPr>
        <w:t xml:space="preserve"> slightly</w:t>
      </w:r>
      <w:r w:rsidR="0044550E">
        <w:rPr>
          <w:rFonts w:ascii="TeXGyreHeros" w:hAnsi="TeXGyreHeros" w:cs="Arial"/>
          <w:lang w:val="en-CA"/>
        </w:rPr>
        <w:t xml:space="preserve"> riskier</w:t>
      </w:r>
      <w:r w:rsidRPr="00966E8E">
        <w:rPr>
          <w:rFonts w:ascii="TeXGyreHeros" w:hAnsi="TeXGyreHeros" w:cs="Arial"/>
          <w:lang w:val="en-CA"/>
        </w:rPr>
        <w:t xml:space="preserve"> because more of its assets are financed by debt.</w:t>
      </w:r>
    </w:p>
    <w:p w14:paraId="7517012F" w14:textId="77777777" w:rsidR="00BE7808" w:rsidRPr="00966E8E" w:rsidRDefault="00BE7808">
      <w:pPr>
        <w:tabs>
          <w:tab w:val="left" w:pos="720"/>
          <w:tab w:val="left" w:pos="1440"/>
        </w:tabs>
        <w:ind w:left="720" w:hanging="720"/>
        <w:jc w:val="both"/>
        <w:rPr>
          <w:rFonts w:ascii="TeXGyreHeros" w:hAnsi="TeXGyreHeros" w:cs="Arial"/>
          <w:lang w:val="en-CA"/>
        </w:rPr>
      </w:pPr>
    </w:p>
    <w:p w14:paraId="0E955B2B" w14:textId="0E936F1D" w:rsidR="00BE7808" w:rsidRPr="00966E8E" w:rsidRDefault="00AF70C7" w:rsidP="00AF70C7">
      <w:pPr>
        <w:tabs>
          <w:tab w:val="left" w:pos="709"/>
          <w:tab w:val="left" w:pos="1440"/>
          <w:tab w:val="left" w:pos="2127"/>
        </w:tabs>
        <w:ind w:left="709" w:hanging="709"/>
        <w:jc w:val="both"/>
        <w:rPr>
          <w:rFonts w:ascii="TeXGyreHeros" w:hAnsi="TeXGyreHeros" w:cs="Arial"/>
          <w:lang w:val="en-CA"/>
        </w:rPr>
      </w:pPr>
      <w:r w:rsidRPr="00966E8E">
        <w:rPr>
          <w:rFonts w:ascii="TeXGyreHeros" w:hAnsi="TeXGyreHeros" w:cs="Arial"/>
          <w:lang w:val="en-CA"/>
        </w:rPr>
        <w:t>c</w:t>
      </w:r>
      <w:r w:rsidR="000655DB">
        <w:rPr>
          <w:rFonts w:ascii="TeXGyreHeros" w:hAnsi="TeXGyreHeros" w:cs="Arial"/>
          <w:lang w:val="en-CA"/>
        </w:rPr>
        <w:t>.</w:t>
      </w:r>
      <w:r w:rsidRPr="00966E8E">
        <w:rPr>
          <w:rFonts w:ascii="TeXGyreHeros" w:hAnsi="TeXGyreHeros" w:cs="Arial"/>
          <w:lang w:val="en-CA"/>
        </w:rPr>
        <w:tab/>
      </w:r>
      <w:r w:rsidR="00801C90" w:rsidRPr="00966E8E">
        <w:rPr>
          <w:rFonts w:ascii="TeXGyreHeros" w:hAnsi="TeXGyreHeros" w:cs="Arial"/>
          <w:lang w:val="en-CA"/>
        </w:rPr>
        <w:t>As long as there are no unusual transactions or economic events that affect one company differently than another during the intervening period of time (October through December), or at each company’s year-end date, the differing year ends should not have a significant impact on the assessment of the financial position and performance for the two companies.</w:t>
      </w:r>
    </w:p>
    <w:p w14:paraId="12D7341A" w14:textId="77777777" w:rsidR="00BE7808" w:rsidRPr="00966E8E" w:rsidRDefault="00BE7808" w:rsidP="00AF70C7">
      <w:pPr>
        <w:pStyle w:val="ListParagraph"/>
        <w:tabs>
          <w:tab w:val="left" w:pos="1440"/>
        </w:tabs>
        <w:ind w:hanging="720"/>
        <w:jc w:val="both"/>
        <w:rPr>
          <w:rFonts w:ascii="TeXGyreHeros" w:hAnsi="TeXGyreHeros" w:cs="Arial"/>
          <w:lang w:val="en-CA"/>
        </w:rPr>
      </w:pPr>
    </w:p>
    <w:p w14:paraId="64F674C0" w14:textId="77777777" w:rsidR="00AF70C7" w:rsidRPr="00966E8E" w:rsidRDefault="00AF70C7" w:rsidP="00426C64">
      <w:pPr>
        <w:ind w:left="-90"/>
        <w:jc w:val="both"/>
        <w:rPr>
          <w:rFonts w:ascii="TeXGyreHeros" w:hAnsi="TeXGyreHeros" w:cs="Arial"/>
          <w:lang w:val="en-CA"/>
        </w:rPr>
      </w:pPr>
      <w:r w:rsidRPr="00966E8E">
        <w:rPr>
          <w:rFonts w:ascii="TeXGyreHeros" w:hAnsi="TeXGyreHeros" w:cs="Arial"/>
          <w:lang w:val="en-CA"/>
        </w:rPr>
        <w:tab/>
      </w:r>
      <w:r w:rsidR="00D45E4D" w:rsidRPr="00966E8E">
        <w:rPr>
          <w:rFonts w:ascii="TeXGyreHeros" w:eastAsia="Calibri" w:hAnsi="TeXGyreHeros" w:cs="Arial"/>
          <w:sz w:val="18"/>
          <w:szCs w:val="18"/>
        </w:rPr>
        <w:t xml:space="preserve">LO </w:t>
      </w:r>
      <w:proofErr w:type="gramStart"/>
      <w:r w:rsidR="00D45E4D" w:rsidRPr="00966E8E">
        <w:rPr>
          <w:rFonts w:ascii="TeXGyreHeros" w:eastAsia="Calibri" w:hAnsi="TeXGyreHeros" w:cs="Arial"/>
          <w:sz w:val="18"/>
          <w:szCs w:val="18"/>
        </w:rPr>
        <w:t>4</w:t>
      </w:r>
      <w:r w:rsidR="00C1104D">
        <w:rPr>
          <w:rFonts w:ascii="TeXGyreHeros" w:eastAsia="Calibri" w:hAnsi="TeXGyreHeros" w:cs="Arial"/>
          <w:sz w:val="18"/>
          <w:szCs w:val="18"/>
        </w:rPr>
        <w:t xml:space="preserve"> </w:t>
      </w:r>
      <w:r w:rsidR="00D45E4D" w:rsidRPr="00966E8E">
        <w:rPr>
          <w:rFonts w:ascii="TeXGyreHeros" w:eastAsia="Calibri" w:hAnsi="TeXGyreHeros" w:cs="Arial"/>
          <w:sz w:val="18"/>
          <w:szCs w:val="18"/>
        </w:rPr>
        <w:t xml:space="preserve"> BT</w:t>
      </w:r>
      <w:proofErr w:type="gramEnd"/>
      <w:r w:rsidR="00D45E4D" w:rsidRPr="00966E8E">
        <w:rPr>
          <w:rFonts w:ascii="TeXGyreHeros" w:eastAsia="Calibri" w:hAnsi="TeXGyreHeros" w:cs="Arial"/>
          <w:sz w:val="18"/>
          <w:szCs w:val="18"/>
        </w:rPr>
        <w:t>: AN</w:t>
      </w:r>
      <w:r w:rsidR="00C1104D">
        <w:rPr>
          <w:rFonts w:ascii="TeXGyreHeros" w:eastAsia="Calibri" w:hAnsi="TeXGyreHeros" w:cs="Arial"/>
          <w:sz w:val="18"/>
          <w:szCs w:val="18"/>
        </w:rPr>
        <w:t xml:space="preserve"> </w:t>
      </w:r>
      <w:r w:rsidR="00D45E4D" w:rsidRPr="00966E8E">
        <w:rPr>
          <w:rFonts w:ascii="TeXGyreHeros" w:eastAsia="Calibri" w:hAnsi="TeXGyreHeros" w:cs="Arial"/>
          <w:sz w:val="18"/>
          <w:szCs w:val="18"/>
        </w:rPr>
        <w:t xml:space="preserve"> Difficulty: C</w:t>
      </w:r>
      <w:r w:rsidR="00C1104D">
        <w:rPr>
          <w:rFonts w:ascii="TeXGyreHeros" w:eastAsia="Calibri" w:hAnsi="TeXGyreHeros" w:cs="Arial"/>
          <w:sz w:val="18"/>
          <w:szCs w:val="18"/>
        </w:rPr>
        <w:t xml:space="preserve"> </w:t>
      </w:r>
      <w:r w:rsidR="00D45E4D"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00D45E4D" w:rsidRPr="00966E8E">
        <w:rPr>
          <w:rFonts w:ascii="TeXGyreHeros" w:eastAsia="Calibri" w:hAnsi="TeXGyreHeros" w:cs="Arial"/>
          <w:sz w:val="18"/>
          <w:szCs w:val="18"/>
        </w:rPr>
        <w:t xml:space="preserve">: 40 min.  AACSB: </w:t>
      </w:r>
      <w:proofErr w:type="gramStart"/>
      <w:r w:rsidR="00D45E4D" w:rsidRPr="00966E8E">
        <w:rPr>
          <w:rFonts w:ascii="TeXGyreHeros" w:eastAsia="Calibri" w:hAnsi="TeXGyreHeros" w:cs="Arial"/>
          <w:sz w:val="18"/>
          <w:szCs w:val="18"/>
        </w:rPr>
        <w:t>Analytic</w:t>
      </w:r>
      <w:r w:rsidR="00C1104D">
        <w:rPr>
          <w:rFonts w:ascii="TeXGyreHeros" w:eastAsia="Calibri" w:hAnsi="TeXGyreHeros" w:cs="Arial"/>
          <w:sz w:val="18"/>
          <w:szCs w:val="18"/>
        </w:rPr>
        <w:t xml:space="preserve"> </w:t>
      </w:r>
      <w:r w:rsidR="00D45E4D" w:rsidRPr="00966E8E">
        <w:rPr>
          <w:rFonts w:ascii="TeXGyreHeros" w:eastAsia="Calibri" w:hAnsi="TeXGyreHeros" w:cs="Arial"/>
          <w:sz w:val="18"/>
          <w:szCs w:val="18"/>
        </w:rPr>
        <w:t xml:space="preserve"> CPA</w:t>
      </w:r>
      <w:proofErr w:type="gramEnd"/>
      <w:r w:rsidR="00C1104D">
        <w:rPr>
          <w:rFonts w:ascii="TeXGyreHeros" w:eastAsia="Calibri" w:hAnsi="TeXGyreHeros" w:cs="Arial"/>
          <w:sz w:val="18"/>
          <w:szCs w:val="18"/>
        </w:rPr>
        <w:t xml:space="preserve">: cpa-t001 </w:t>
      </w:r>
      <w:r w:rsidR="00D45E4D" w:rsidRPr="00966E8E">
        <w:rPr>
          <w:rFonts w:ascii="TeXGyreHeros" w:eastAsia="Calibri" w:hAnsi="TeXGyreHeros" w:cs="Arial"/>
          <w:sz w:val="18"/>
          <w:szCs w:val="18"/>
        </w:rPr>
        <w:t xml:space="preserve"> CM: Reporting</w:t>
      </w:r>
      <w:r w:rsidR="00D45E4D" w:rsidRPr="00966E8E">
        <w:rPr>
          <w:rFonts w:ascii="TeXGyreHeros" w:hAnsi="TeXGyreHeros" w:cs="Arial"/>
        </w:rPr>
        <w:t xml:space="preserve"> </w:t>
      </w:r>
    </w:p>
    <w:p w14:paraId="5DE9E980" w14:textId="77777777" w:rsidR="00AF70C7" w:rsidRPr="00966E8E" w:rsidRDefault="00AF70C7" w:rsidP="00AF70C7">
      <w:pPr>
        <w:tabs>
          <w:tab w:val="left" w:pos="720"/>
        </w:tabs>
        <w:jc w:val="both"/>
        <w:rPr>
          <w:rFonts w:ascii="TeXGyreHeros" w:hAnsi="TeXGyreHeros" w:cs="Arial"/>
          <w:lang w:val="en-CA"/>
        </w:rPr>
      </w:pPr>
    </w:p>
    <w:p w14:paraId="71AFC816" w14:textId="77777777" w:rsidR="00BE7808" w:rsidRPr="00966E8E" w:rsidRDefault="00BE7808" w:rsidP="00AF70C7">
      <w:pPr>
        <w:tabs>
          <w:tab w:val="left" w:pos="720"/>
        </w:tabs>
        <w:jc w:val="both"/>
        <w:rPr>
          <w:rFonts w:ascii="TeXGyreHeros" w:hAnsi="TeXGyreHeros" w:cs="Arial"/>
          <w:sz w:val="28"/>
          <w:szCs w:val="28"/>
          <w:lang w:val="en-CA"/>
        </w:rPr>
      </w:pPr>
      <w:r w:rsidRPr="00966E8E">
        <w:rPr>
          <w:rFonts w:ascii="TeXGyreHeros" w:hAnsi="TeXGyreHeros" w:cs="Arial"/>
          <w:sz w:val="28"/>
          <w:szCs w:val="28"/>
          <w:lang w:val="en-CA"/>
        </w:rPr>
        <w:br w:type="page"/>
      </w:r>
    </w:p>
    <w:p w14:paraId="7F9BE61B" w14:textId="6842826E" w:rsidR="00BE7808" w:rsidRPr="00966E8E" w:rsidRDefault="004542BB">
      <w:pPr>
        <w:tabs>
          <w:tab w:val="left" w:pos="0"/>
        </w:tabs>
        <w:jc w:val="center"/>
        <w:rPr>
          <w:rFonts w:ascii="TeXGyreHeros" w:hAnsi="TeXGyreHeros" w:cs="Arial"/>
          <w:sz w:val="28"/>
          <w:szCs w:val="28"/>
          <w:lang w:val="en-CA"/>
        </w:rPr>
      </w:pPr>
      <w:r>
        <w:rPr>
          <w:rFonts w:ascii="TeXGyreHeros" w:hAnsi="TeXGyreHeros"/>
          <w:noProof/>
          <w:lang w:val="en-CA" w:eastAsia="en-CA"/>
        </w:rPr>
        <w:lastRenderedPageBreak/>
        <mc:AlternateContent>
          <mc:Choice Requires="wps">
            <w:drawing>
              <wp:anchor distT="0" distB="0" distL="114300" distR="114300" simplePos="0" relativeHeight="251651584" behindDoc="0" locked="0" layoutInCell="1" allowOverlap="1" wp14:anchorId="384F5FE5" wp14:editId="6BDBBF30">
                <wp:simplePos x="0" y="0"/>
                <wp:positionH relativeFrom="column">
                  <wp:posOffset>1620520</wp:posOffset>
                </wp:positionH>
                <wp:positionV relativeFrom="paragraph">
                  <wp:posOffset>-13970</wp:posOffset>
                </wp:positionV>
                <wp:extent cx="1896745" cy="318770"/>
                <wp:effectExtent l="0" t="0" r="8255" b="5080"/>
                <wp:wrapSquare wrapText="bothSides"/>
                <wp:docPr id="1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318770"/>
                        </a:xfrm>
                        <a:prstGeom prst="rect">
                          <a:avLst/>
                        </a:prstGeom>
                        <a:solidFill>
                          <a:srgbClr val="FFFFFF"/>
                        </a:solidFill>
                        <a:ln w="9525">
                          <a:solidFill>
                            <a:srgbClr val="000000"/>
                          </a:solidFill>
                          <a:miter lim="800000"/>
                          <a:headEnd/>
                          <a:tailEnd/>
                        </a:ln>
                      </wps:spPr>
                      <wps:txbx>
                        <w:txbxContent>
                          <w:p w14:paraId="57E76916" w14:textId="49C4DAA1" w:rsidR="0089050F" w:rsidRPr="00BC55AF" w:rsidRDefault="0089050F">
                            <w:pPr>
                              <w:pStyle w:val="ProblemHead"/>
                              <w:rPr>
                                <w:rFonts w:ascii="TeXGyreHeros" w:hAnsi="TeXGyreHeros"/>
                                <w:sz w:val="28"/>
                                <w:szCs w:val="28"/>
                              </w:rPr>
                            </w:pPr>
                            <w:r w:rsidRPr="00BC55AF">
                              <w:rPr>
                                <w:rFonts w:ascii="TeXGyreHeros" w:hAnsi="TeXGyreHeros"/>
                                <w:sz w:val="28"/>
                                <w:szCs w:val="28"/>
                              </w:rPr>
                              <w:t>PROBLEM 1</w:t>
                            </w:r>
                            <w:r>
                              <w:rPr>
                                <w:rFonts w:ascii="TeXGyreHeros" w:hAnsi="TeXGyreHeros"/>
                                <w:sz w:val="28"/>
                                <w:szCs w:val="28"/>
                              </w:rPr>
                              <w:t>.</w:t>
                            </w:r>
                            <w:r w:rsidRPr="00BC55AF">
                              <w:rPr>
                                <w:rFonts w:ascii="TeXGyreHeros" w:hAnsi="TeXGyreHeros"/>
                                <w:sz w:val="28"/>
                                <w:szCs w:val="28"/>
                              </w:rPr>
                              <w:t>7B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F5FE5" id="Text Box 19" o:spid="_x0000_s1042" type="#_x0000_t202" style="position:absolute;left:0;text-align:left;margin-left:127.6pt;margin-top:-1.1pt;width:149.35pt;height:25.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">
                <v:textbox>
                  <w:txbxContent>
                    <w:p w14:paraId="57E76916" w14:textId="49C4DAA1" w:rsidR="0089050F" w:rsidRPr="00BC55AF" w:rsidRDefault="0089050F">
                      <w:pPr>
                        <w:pStyle w:val="ProblemHead"/>
                        <w:rPr>
                          <w:rFonts w:ascii="TeXGyreHeros" w:hAnsi="TeXGyreHeros"/>
                          <w:sz w:val="28"/>
                          <w:szCs w:val="28"/>
                        </w:rPr>
                      </w:pPr>
                      <w:r w:rsidRPr="00BC55AF">
                        <w:rPr>
                          <w:rFonts w:ascii="TeXGyreHeros" w:hAnsi="TeXGyreHeros"/>
                          <w:sz w:val="28"/>
                          <w:szCs w:val="28"/>
                        </w:rPr>
                        <w:t>PROBLEM 1</w:t>
                      </w:r>
                      <w:r>
                        <w:rPr>
                          <w:rFonts w:ascii="TeXGyreHeros" w:hAnsi="TeXGyreHeros"/>
                          <w:sz w:val="28"/>
                          <w:szCs w:val="28"/>
                        </w:rPr>
                        <w:t>.</w:t>
                      </w:r>
                      <w:r w:rsidRPr="00BC55AF">
                        <w:rPr>
                          <w:rFonts w:ascii="TeXGyreHeros" w:hAnsi="TeXGyreHeros"/>
                          <w:sz w:val="28"/>
                          <w:szCs w:val="28"/>
                        </w:rPr>
                        <w:t>7B</w:t>
                      </w:r>
                    </w:p>
                  </w:txbxContent>
                </v:textbox>
                <w10:wrap type="square"/>
              </v:shape>
            </w:pict>
          </mc:Fallback>
        </mc:AlternateContent>
      </w:r>
    </w:p>
    <w:p w14:paraId="1AD78C3A" w14:textId="77777777" w:rsidR="00BE7808" w:rsidRPr="00966E8E" w:rsidRDefault="00BE7808" w:rsidP="000E0F42">
      <w:pPr>
        <w:tabs>
          <w:tab w:val="left" w:pos="0"/>
        </w:tabs>
        <w:rPr>
          <w:rFonts w:ascii="TeXGyreHeros" w:hAnsi="TeXGyreHeros" w:cs="Arial"/>
          <w:sz w:val="28"/>
          <w:szCs w:val="28"/>
          <w:lang w:val="en-CA"/>
        </w:rPr>
      </w:pPr>
    </w:p>
    <w:p w14:paraId="5A2B4EA2" w14:textId="11D03DE1" w:rsidR="00BE7808" w:rsidRPr="00966E8E" w:rsidRDefault="00801C90" w:rsidP="007E6842">
      <w:pPr>
        <w:tabs>
          <w:tab w:val="left" w:pos="0"/>
          <w:tab w:val="center" w:pos="4395"/>
        </w:tabs>
        <w:rPr>
          <w:rFonts w:ascii="TeXGyreHeros" w:hAnsi="TeXGyreHeros" w:cs="Arial"/>
          <w:lang w:val="en-CA"/>
        </w:rPr>
      </w:pPr>
      <w:r w:rsidRPr="00966E8E">
        <w:rPr>
          <w:rFonts w:ascii="TeXGyreHeros" w:hAnsi="TeXGyreHeros" w:cs="Arial"/>
          <w:lang w:val="en-CA"/>
        </w:rPr>
        <w:t>a</w:t>
      </w:r>
      <w:r w:rsidR="008B440C">
        <w:rPr>
          <w:rFonts w:ascii="TeXGyreHeros" w:hAnsi="TeXGyreHeros" w:cs="Arial"/>
          <w:lang w:val="en-CA"/>
        </w:rPr>
        <w:t>.</w:t>
      </w:r>
      <w:r w:rsidRPr="00966E8E">
        <w:rPr>
          <w:rFonts w:ascii="TeXGyreHeros" w:hAnsi="TeXGyreHeros" w:cs="Arial"/>
          <w:lang w:val="en-CA"/>
        </w:rPr>
        <w:tab/>
        <w:t>AERO FLYING SCHOOL LTD.</w:t>
      </w:r>
    </w:p>
    <w:p w14:paraId="4A747438" w14:textId="7CE2A1EC" w:rsidR="00BE7808" w:rsidRPr="00966E8E" w:rsidRDefault="00801C90">
      <w:pPr>
        <w:tabs>
          <w:tab w:val="left" w:pos="0"/>
        </w:tabs>
        <w:jc w:val="center"/>
        <w:rPr>
          <w:rFonts w:ascii="TeXGyreHeros" w:hAnsi="TeXGyreHeros" w:cs="Arial"/>
          <w:lang w:val="en-CA"/>
        </w:rPr>
      </w:pPr>
      <w:r w:rsidRPr="00966E8E">
        <w:rPr>
          <w:rFonts w:ascii="TeXGyreHeros" w:hAnsi="TeXGyreHeros" w:cs="Arial"/>
          <w:lang w:val="en-CA"/>
        </w:rPr>
        <w:t>Statement</w:t>
      </w:r>
      <w:r w:rsidR="007F0758">
        <w:rPr>
          <w:rFonts w:ascii="TeXGyreHeros" w:hAnsi="TeXGyreHeros" w:cs="Arial"/>
          <w:lang w:val="en-CA"/>
        </w:rPr>
        <w:t xml:space="preserve"> of Income</w:t>
      </w:r>
    </w:p>
    <w:p w14:paraId="709B5A3D" w14:textId="27863920" w:rsidR="00BE7808" w:rsidRPr="00966E8E" w:rsidRDefault="00801C90">
      <w:pPr>
        <w:tabs>
          <w:tab w:val="left" w:pos="0"/>
        </w:tabs>
        <w:jc w:val="center"/>
        <w:rPr>
          <w:rFonts w:ascii="TeXGyreHeros" w:hAnsi="TeXGyreHeros" w:cs="Arial"/>
          <w:lang w:val="en-CA"/>
        </w:rPr>
      </w:pPr>
      <w:r w:rsidRPr="00966E8E">
        <w:rPr>
          <w:rFonts w:ascii="TeXGyreHeros" w:hAnsi="TeXGyreHeros" w:cs="Arial"/>
          <w:lang w:val="en-CA"/>
        </w:rPr>
        <w:t xml:space="preserve">Month Ended May 31, </w:t>
      </w:r>
      <w:r w:rsidR="00761A09">
        <w:rPr>
          <w:rFonts w:ascii="TeXGyreHeros" w:hAnsi="TeXGyreHeros" w:cs="Arial"/>
          <w:lang w:val="en-CA"/>
        </w:rPr>
        <w:t>2021</w:t>
      </w:r>
    </w:p>
    <w:p w14:paraId="12E1C475" w14:textId="77777777" w:rsidR="00BE7808" w:rsidRPr="00966E8E" w:rsidRDefault="00BE7808">
      <w:pPr>
        <w:tabs>
          <w:tab w:val="left" w:pos="0"/>
          <w:tab w:val="left" w:pos="1308"/>
          <w:tab w:val="left" w:pos="2508"/>
          <w:tab w:val="left" w:pos="3708"/>
          <w:tab w:val="left" w:pos="4908"/>
          <w:tab w:val="left" w:pos="6108"/>
        </w:tabs>
        <w:rPr>
          <w:rFonts w:ascii="TeXGyreHeros" w:hAnsi="TeXGyreHeros" w:cs="Arial"/>
          <w:lang w:val="en-CA"/>
        </w:rPr>
      </w:pPr>
    </w:p>
    <w:p w14:paraId="7A3A7E5D" w14:textId="77777777" w:rsidR="00BE7808" w:rsidRPr="00966E8E" w:rsidRDefault="00801C90">
      <w:pPr>
        <w:tabs>
          <w:tab w:val="left" w:pos="360"/>
          <w:tab w:val="left" w:pos="720"/>
          <w:tab w:val="right" w:pos="7200"/>
          <w:tab w:val="right" w:pos="8640"/>
        </w:tabs>
        <w:rPr>
          <w:rFonts w:ascii="TeXGyreHeros" w:hAnsi="TeXGyreHeros" w:cs="Arial"/>
          <w:lang w:val="fr-CA"/>
        </w:rPr>
      </w:pPr>
      <w:r w:rsidRPr="00966E8E">
        <w:rPr>
          <w:rFonts w:ascii="TeXGyreHeros" w:hAnsi="TeXGyreHeros" w:cs="Arial"/>
          <w:lang w:val="fr-CA"/>
        </w:rPr>
        <w:t>Revenues</w:t>
      </w:r>
    </w:p>
    <w:p w14:paraId="310EA907" w14:textId="77777777" w:rsidR="00BE7808" w:rsidRPr="00966E8E" w:rsidRDefault="00801C90">
      <w:pPr>
        <w:tabs>
          <w:tab w:val="left" w:pos="360"/>
          <w:tab w:val="left" w:pos="720"/>
          <w:tab w:val="right" w:pos="7200"/>
          <w:tab w:val="right" w:pos="8640"/>
        </w:tabs>
        <w:rPr>
          <w:rFonts w:ascii="TeXGyreHeros" w:hAnsi="TeXGyreHeros" w:cs="Arial"/>
          <w:lang w:val="fr-CA"/>
        </w:rPr>
      </w:pPr>
      <w:r w:rsidRPr="00966E8E">
        <w:rPr>
          <w:rFonts w:ascii="TeXGyreHeros" w:hAnsi="TeXGyreHeros" w:cs="Arial"/>
          <w:lang w:val="fr-CA"/>
        </w:rPr>
        <w:tab/>
        <w:t>Service revenue</w:t>
      </w:r>
      <w:r w:rsidRPr="00966E8E">
        <w:rPr>
          <w:rFonts w:ascii="TeXGyreHeros" w:hAnsi="TeXGyreHeros" w:cs="Arial"/>
          <w:lang w:val="fr-CA"/>
        </w:rPr>
        <w:tab/>
      </w:r>
      <w:r w:rsidRPr="00966E8E">
        <w:rPr>
          <w:rFonts w:ascii="TeXGyreHeros" w:hAnsi="TeXGyreHeros" w:cs="Arial"/>
          <w:lang w:val="fr-CA"/>
        </w:rPr>
        <w:tab/>
        <w:t>$</w:t>
      </w:r>
      <w:r w:rsidR="00C34253" w:rsidRPr="00966E8E">
        <w:rPr>
          <w:rFonts w:ascii="TeXGyreHeros" w:hAnsi="TeXGyreHeros" w:cs="Arial"/>
          <w:lang w:val="fr-CA"/>
        </w:rPr>
        <w:t>2</w:t>
      </w:r>
      <w:r w:rsidRPr="00966E8E">
        <w:rPr>
          <w:rFonts w:ascii="TeXGyreHeros" w:hAnsi="TeXGyreHeros" w:cs="Arial"/>
          <w:lang w:val="fr-CA"/>
        </w:rPr>
        <w:t>1</w:t>
      </w:r>
      <w:r w:rsidR="00C34253" w:rsidRPr="00966E8E">
        <w:rPr>
          <w:rFonts w:ascii="TeXGyreHeros" w:hAnsi="TeXGyreHeros" w:cs="Arial"/>
          <w:lang w:val="fr-CA"/>
        </w:rPr>
        <w:t>5</w:t>
      </w:r>
      <w:r w:rsidRPr="00966E8E">
        <w:rPr>
          <w:rFonts w:ascii="TeXGyreHeros" w:hAnsi="TeXGyreHeros" w:cs="Arial"/>
          <w:lang w:val="fr-CA"/>
        </w:rPr>
        <w:t>,</w:t>
      </w:r>
      <w:r w:rsidR="00C34253" w:rsidRPr="00966E8E">
        <w:rPr>
          <w:rFonts w:ascii="TeXGyreHeros" w:hAnsi="TeXGyreHeros" w:cs="Arial"/>
          <w:lang w:val="fr-CA"/>
        </w:rPr>
        <w:t>3</w:t>
      </w:r>
      <w:r w:rsidRPr="00966E8E">
        <w:rPr>
          <w:rFonts w:ascii="TeXGyreHeros" w:hAnsi="TeXGyreHeros" w:cs="Arial"/>
          <w:lang w:val="fr-CA"/>
        </w:rPr>
        <w:t xml:space="preserve">00 </w:t>
      </w:r>
    </w:p>
    <w:p w14:paraId="1A77331C" w14:textId="77777777" w:rsidR="00BE7808" w:rsidRPr="00966E8E" w:rsidRDefault="00801C90">
      <w:pPr>
        <w:tabs>
          <w:tab w:val="left" w:pos="360"/>
          <w:tab w:val="left" w:pos="720"/>
          <w:tab w:val="right" w:pos="7200"/>
          <w:tab w:val="right" w:pos="8640"/>
        </w:tabs>
        <w:rPr>
          <w:rFonts w:ascii="TeXGyreHeros" w:hAnsi="TeXGyreHeros" w:cs="Arial"/>
          <w:lang w:val="fr-CA"/>
        </w:rPr>
      </w:pPr>
      <w:proofErr w:type="spellStart"/>
      <w:r w:rsidRPr="00966E8E">
        <w:rPr>
          <w:rFonts w:ascii="TeXGyreHeros" w:hAnsi="TeXGyreHeros" w:cs="Arial"/>
          <w:lang w:val="fr-CA"/>
        </w:rPr>
        <w:t>Expenses</w:t>
      </w:r>
      <w:proofErr w:type="spellEnd"/>
    </w:p>
    <w:p w14:paraId="69F06A2C" w14:textId="77777777" w:rsidR="00BE7808" w:rsidRPr="00966E8E" w:rsidRDefault="00801C90">
      <w:pPr>
        <w:tabs>
          <w:tab w:val="left" w:pos="360"/>
          <w:tab w:val="left" w:pos="720"/>
          <w:tab w:val="right" w:pos="7200"/>
          <w:tab w:val="right" w:pos="8640"/>
        </w:tabs>
        <w:rPr>
          <w:rFonts w:ascii="TeXGyreHeros" w:hAnsi="TeXGyreHeros" w:cs="Arial"/>
          <w:lang w:val="fr-CA"/>
        </w:rPr>
      </w:pPr>
      <w:r w:rsidRPr="00966E8E">
        <w:rPr>
          <w:rFonts w:ascii="TeXGyreHeros" w:hAnsi="TeXGyreHeros" w:cs="Arial"/>
          <w:lang w:val="fr-CA"/>
        </w:rPr>
        <w:tab/>
        <w:t xml:space="preserve">Fuel </w:t>
      </w:r>
      <w:proofErr w:type="spellStart"/>
      <w:r w:rsidRPr="00966E8E">
        <w:rPr>
          <w:rFonts w:ascii="TeXGyreHeros" w:hAnsi="TeXGyreHeros" w:cs="Arial"/>
          <w:lang w:val="fr-CA"/>
        </w:rPr>
        <w:t>expense</w:t>
      </w:r>
      <w:proofErr w:type="spellEnd"/>
      <w:r w:rsidRPr="00966E8E">
        <w:rPr>
          <w:rFonts w:ascii="TeXGyreHeros" w:hAnsi="TeXGyreHeros" w:cs="Arial"/>
          <w:lang w:val="fr-CA"/>
        </w:rPr>
        <w:tab/>
        <w:t>$</w:t>
      </w:r>
      <w:r w:rsidR="00C34253" w:rsidRPr="00966E8E">
        <w:rPr>
          <w:rFonts w:ascii="TeXGyreHeros" w:hAnsi="TeXGyreHeros" w:cs="Arial"/>
          <w:lang w:val="fr-CA"/>
        </w:rPr>
        <w:t>85</w:t>
      </w:r>
      <w:r w:rsidRPr="00966E8E">
        <w:rPr>
          <w:rFonts w:ascii="TeXGyreHeros" w:hAnsi="TeXGyreHeros" w:cs="Arial"/>
          <w:lang w:val="fr-CA"/>
        </w:rPr>
        <w:t>,</w:t>
      </w:r>
      <w:r w:rsidR="00C34253" w:rsidRPr="00966E8E">
        <w:rPr>
          <w:rFonts w:ascii="TeXGyreHeros" w:hAnsi="TeXGyreHeros" w:cs="Arial"/>
          <w:lang w:val="fr-CA"/>
        </w:rPr>
        <w:t>4</w:t>
      </w:r>
      <w:r w:rsidRPr="00966E8E">
        <w:rPr>
          <w:rFonts w:ascii="TeXGyreHeros" w:hAnsi="TeXGyreHeros" w:cs="Arial"/>
          <w:lang w:val="fr-CA"/>
        </w:rPr>
        <w:t>00</w:t>
      </w:r>
    </w:p>
    <w:p w14:paraId="4726123F" w14:textId="77777777" w:rsidR="00BE7808" w:rsidRPr="00966E8E" w:rsidRDefault="00801C90">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fr-CA"/>
        </w:rPr>
        <w:tab/>
      </w:r>
      <w:r w:rsidRPr="00966E8E">
        <w:rPr>
          <w:rFonts w:ascii="TeXGyreHeros" w:hAnsi="TeXGyreHeros" w:cs="Arial"/>
          <w:lang w:val="en-CA"/>
        </w:rPr>
        <w:t>Rent expense</w:t>
      </w:r>
      <w:r w:rsidRPr="00966E8E">
        <w:rPr>
          <w:rFonts w:ascii="TeXGyreHeros" w:hAnsi="TeXGyreHeros" w:cs="Arial"/>
          <w:lang w:val="en-CA"/>
        </w:rPr>
        <w:tab/>
      </w:r>
      <w:r w:rsidR="00C34253" w:rsidRPr="00966E8E">
        <w:rPr>
          <w:rFonts w:ascii="TeXGyreHeros" w:hAnsi="TeXGyreHeros" w:cs="Arial"/>
          <w:lang w:val="en-CA"/>
        </w:rPr>
        <w:t>1</w:t>
      </w:r>
      <w:r w:rsidRPr="00966E8E">
        <w:rPr>
          <w:rFonts w:ascii="TeXGyreHeros" w:hAnsi="TeXGyreHeros" w:cs="Arial"/>
          <w:lang w:val="en-CA"/>
        </w:rPr>
        <w:t>2,</w:t>
      </w:r>
      <w:r w:rsidR="00C34253" w:rsidRPr="00966E8E">
        <w:rPr>
          <w:rFonts w:ascii="TeXGyreHeros" w:hAnsi="TeXGyreHeros" w:cs="Arial"/>
          <w:lang w:val="en-CA"/>
        </w:rPr>
        <w:t>1</w:t>
      </w:r>
      <w:r w:rsidRPr="00966E8E">
        <w:rPr>
          <w:rFonts w:ascii="TeXGyreHeros" w:hAnsi="TeXGyreHeros" w:cs="Arial"/>
          <w:lang w:val="en-CA"/>
        </w:rPr>
        <w:t>00</w:t>
      </w:r>
    </w:p>
    <w:p w14:paraId="1A96C2D2" w14:textId="77777777" w:rsidR="00C40316" w:rsidRPr="00966E8E" w:rsidRDefault="00C40316">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t>Office expense</w:t>
      </w:r>
      <w:r w:rsidRPr="00966E8E">
        <w:rPr>
          <w:rFonts w:ascii="TeXGyreHeros" w:hAnsi="TeXGyreHeros" w:cs="Arial"/>
          <w:lang w:val="en-CA"/>
        </w:rPr>
        <w:tab/>
      </w:r>
      <w:r w:rsidR="00C34253" w:rsidRPr="00966E8E">
        <w:rPr>
          <w:rFonts w:ascii="TeXGyreHeros" w:hAnsi="TeXGyreHeros" w:cs="Arial"/>
          <w:lang w:val="en-CA"/>
        </w:rPr>
        <w:t>1</w:t>
      </w:r>
      <w:r w:rsidRPr="00966E8E">
        <w:rPr>
          <w:rFonts w:ascii="TeXGyreHeros" w:hAnsi="TeXGyreHeros" w:cs="Arial"/>
          <w:lang w:val="en-CA"/>
        </w:rPr>
        <w:t>2,</w:t>
      </w:r>
      <w:r w:rsidR="00C34253" w:rsidRPr="00966E8E">
        <w:rPr>
          <w:rFonts w:ascii="TeXGyreHeros" w:hAnsi="TeXGyreHeros" w:cs="Arial"/>
          <w:lang w:val="en-CA"/>
        </w:rPr>
        <w:t>7</w:t>
      </w:r>
      <w:r w:rsidRPr="00966E8E">
        <w:rPr>
          <w:rFonts w:ascii="TeXGyreHeros" w:hAnsi="TeXGyreHeros" w:cs="Arial"/>
          <w:lang w:val="en-CA"/>
        </w:rPr>
        <w:t>00</w:t>
      </w:r>
    </w:p>
    <w:p w14:paraId="24BCB427" w14:textId="77777777" w:rsidR="00BE7808" w:rsidRPr="00966E8E" w:rsidRDefault="00801C90">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t>Salaries expense</w:t>
      </w:r>
      <w:r w:rsidRPr="00966E8E">
        <w:rPr>
          <w:rFonts w:ascii="TeXGyreHeros" w:hAnsi="TeXGyreHeros" w:cs="Arial"/>
          <w:lang w:val="en-CA"/>
        </w:rPr>
        <w:tab/>
      </w:r>
      <w:r w:rsidR="00C34253" w:rsidRPr="00966E8E">
        <w:rPr>
          <w:rFonts w:ascii="TeXGyreHeros" w:hAnsi="TeXGyreHeros" w:cs="Arial"/>
          <w:lang w:val="en-CA"/>
        </w:rPr>
        <w:t>36</w:t>
      </w:r>
      <w:r w:rsidRPr="00966E8E">
        <w:rPr>
          <w:rFonts w:ascii="TeXGyreHeros" w:hAnsi="TeXGyreHeros" w:cs="Arial"/>
          <w:lang w:val="en-CA"/>
        </w:rPr>
        <w:t>,</w:t>
      </w:r>
      <w:r w:rsidR="00C34253" w:rsidRPr="00966E8E">
        <w:rPr>
          <w:rFonts w:ascii="TeXGyreHeros" w:hAnsi="TeXGyreHeros" w:cs="Arial"/>
          <w:lang w:val="en-CA"/>
        </w:rPr>
        <w:t>6</w:t>
      </w:r>
      <w:r w:rsidRPr="00966E8E">
        <w:rPr>
          <w:rFonts w:ascii="TeXGyreHeros" w:hAnsi="TeXGyreHeros" w:cs="Arial"/>
          <w:lang w:val="en-CA"/>
        </w:rPr>
        <w:t>00</w:t>
      </w:r>
    </w:p>
    <w:p w14:paraId="7658090B" w14:textId="47B6C532" w:rsidR="00BE7808" w:rsidRPr="00966E8E" w:rsidRDefault="00801C90">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t>Repair</w:t>
      </w:r>
      <w:r w:rsidR="00E857D4">
        <w:rPr>
          <w:rFonts w:ascii="TeXGyreHeros" w:hAnsi="TeXGyreHeros" w:cs="Arial"/>
          <w:lang w:val="en-CA"/>
        </w:rPr>
        <w:t>s</w:t>
      </w:r>
      <w:r w:rsidRPr="00966E8E">
        <w:rPr>
          <w:rFonts w:ascii="TeXGyreHeros" w:hAnsi="TeXGyreHeros" w:cs="Arial"/>
          <w:lang w:val="en-CA"/>
        </w:rPr>
        <w:t xml:space="preserve"> and maintenance expense</w:t>
      </w:r>
      <w:r w:rsidRPr="00966E8E">
        <w:rPr>
          <w:rFonts w:ascii="TeXGyreHeros" w:hAnsi="TeXGyreHeros" w:cs="Arial"/>
          <w:lang w:val="en-CA"/>
        </w:rPr>
        <w:tab/>
      </w:r>
      <w:r w:rsidR="00C34253" w:rsidRPr="00966E8E">
        <w:rPr>
          <w:rFonts w:ascii="TeXGyreHeros" w:hAnsi="TeXGyreHeros" w:cs="Arial"/>
          <w:lang w:val="en-CA"/>
        </w:rPr>
        <w:t>40,9</w:t>
      </w:r>
      <w:r w:rsidRPr="00966E8E">
        <w:rPr>
          <w:rFonts w:ascii="TeXGyreHeros" w:hAnsi="TeXGyreHeros" w:cs="Arial"/>
          <w:lang w:val="en-CA"/>
        </w:rPr>
        <w:t>00</w:t>
      </w:r>
    </w:p>
    <w:p w14:paraId="2A5FD2C6" w14:textId="77777777" w:rsidR="00BE7808" w:rsidRPr="00966E8E" w:rsidRDefault="00801C90">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t>Interest expense</w:t>
      </w:r>
      <w:r w:rsidRPr="00966E8E">
        <w:rPr>
          <w:rFonts w:ascii="TeXGyreHeros" w:hAnsi="TeXGyreHeros" w:cs="Arial"/>
          <w:lang w:val="en-CA"/>
        </w:rPr>
        <w:tab/>
      </w:r>
      <w:r w:rsidRPr="00966E8E">
        <w:rPr>
          <w:rFonts w:ascii="TeXGyreHeros" w:hAnsi="TeXGyreHeros" w:cs="Arial"/>
          <w:u w:val="single"/>
          <w:lang w:val="en-CA"/>
        </w:rPr>
        <w:t xml:space="preserve">   </w:t>
      </w:r>
      <w:r w:rsidR="00C34253" w:rsidRPr="00966E8E">
        <w:rPr>
          <w:rFonts w:ascii="TeXGyreHeros" w:hAnsi="TeXGyreHeros" w:cs="Arial"/>
          <w:u w:val="single"/>
          <w:lang w:val="en-CA"/>
        </w:rPr>
        <w:t>12,5</w:t>
      </w:r>
      <w:r w:rsidRPr="00966E8E">
        <w:rPr>
          <w:rFonts w:ascii="TeXGyreHeros" w:hAnsi="TeXGyreHeros" w:cs="Arial"/>
          <w:u w:val="single"/>
          <w:lang w:val="en-CA"/>
        </w:rPr>
        <w:t>00</w:t>
      </w:r>
      <w:r w:rsidRPr="00966E8E">
        <w:rPr>
          <w:rFonts w:ascii="TeXGyreHeros" w:hAnsi="TeXGyreHeros" w:cs="Arial"/>
          <w:lang w:val="en-CA"/>
        </w:rPr>
        <w:tab/>
      </w:r>
      <w:r w:rsidRPr="00966E8E">
        <w:rPr>
          <w:rFonts w:ascii="TeXGyreHeros" w:hAnsi="TeXGyreHeros" w:cs="Arial"/>
          <w:u w:val="single"/>
          <w:lang w:val="en-CA"/>
        </w:rPr>
        <w:t xml:space="preserve">   </w:t>
      </w:r>
      <w:r w:rsidR="00EF51D2" w:rsidRPr="00966E8E">
        <w:rPr>
          <w:rFonts w:ascii="TeXGyreHeros" w:hAnsi="TeXGyreHeros" w:cs="Arial"/>
          <w:u w:val="single"/>
          <w:lang w:val="en-CA"/>
        </w:rPr>
        <w:t>200</w:t>
      </w:r>
      <w:r w:rsidRPr="00966E8E">
        <w:rPr>
          <w:rFonts w:ascii="TeXGyreHeros" w:hAnsi="TeXGyreHeros" w:cs="Arial"/>
          <w:u w:val="single"/>
          <w:lang w:val="en-CA"/>
        </w:rPr>
        <w:t>,</w:t>
      </w:r>
      <w:r w:rsidR="00EF51D2" w:rsidRPr="00966E8E">
        <w:rPr>
          <w:rFonts w:ascii="TeXGyreHeros" w:hAnsi="TeXGyreHeros" w:cs="Arial"/>
          <w:u w:val="single"/>
          <w:lang w:val="en-CA"/>
        </w:rPr>
        <w:t>2</w:t>
      </w:r>
      <w:r w:rsidRPr="00966E8E">
        <w:rPr>
          <w:rFonts w:ascii="TeXGyreHeros" w:hAnsi="TeXGyreHeros" w:cs="Arial"/>
          <w:u w:val="single"/>
          <w:lang w:val="en-CA"/>
        </w:rPr>
        <w:t>00</w:t>
      </w:r>
    </w:p>
    <w:p w14:paraId="3925BF6F" w14:textId="77777777" w:rsidR="00BE7808" w:rsidRPr="00966E8E" w:rsidRDefault="005B5B4E">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Income</w:t>
      </w:r>
      <w:r w:rsidR="00801C90" w:rsidRPr="00966E8E">
        <w:rPr>
          <w:rFonts w:ascii="TeXGyreHeros" w:hAnsi="TeXGyreHeros" w:cs="Arial"/>
          <w:lang w:val="en-CA"/>
        </w:rPr>
        <w:t xml:space="preserve"> before income tax</w:t>
      </w:r>
      <w:r w:rsidR="00801C90" w:rsidRPr="00966E8E">
        <w:rPr>
          <w:rFonts w:ascii="TeXGyreHeros" w:hAnsi="TeXGyreHeros" w:cs="Arial"/>
          <w:lang w:val="en-CA"/>
        </w:rPr>
        <w:tab/>
      </w:r>
      <w:r w:rsidR="00801C90" w:rsidRPr="00966E8E">
        <w:rPr>
          <w:rFonts w:ascii="TeXGyreHeros" w:hAnsi="TeXGyreHeros" w:cs="Arial"/>
          <w:lang w:val="en-CA"/>
        </w:rPr>
        <w:tab/>
      </w:r>
      <w:r w:rsidR="00EF51D2" w:rsidRPr="00966E8E">
        <w:rPr>
          <w:rFonts w:ascii="TeXGyreHeros" w:hAnsi="TeXGyreHeros" w:cs="Arial"/>
          <w:lang w:val="en-CA"/>
        </w:rPr>
        <w:t>15,100</w:t>
      </w:r>
    </w:p>
    <w:p w14:paraId="782DE66E" w14:textId="77777777" w:rsidR="00BE7808" w:rsidRPr="00966E8E" w:rsidRDefault="00801C90">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Income tax expense</w:t>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u w:val="single"/>
          <w:lang w:val="en-CA"/>
        </w:rPr>
        <w:t xml:space="preserve">      </w:t>
      </w:r>
      <w:r w:rsidR="00C34253" w:rsidRPr="00966E8E">
        <w:rPr>
          <w:rFonts w:ascii="TeXGyreHeros" w:hAnsi="TeXGyreHeros" w:cs="Arial"/>
          <w:u w:val="single"/>
          <w:lang w:val="en-CA"/>
        </w:rPr>
        <w:t>2,8</w:t>
      </w:r>
      <w:r w:rsidRPr="00966E8E">
        <w:rPr>
          <w:rFonts w:ascii="TeXGyreHeros" w:hAnsi="TeXGyreHeros" w:cs="Arial"/>
          <w:u w:val="single"/>
          <w:lang w:val="en-CA"/>
        </w:rPr>
        <w:t>00</w:t>
      </w:r>
    </w:p>
    <w:p w14:paraId="13EDF363" w14:textId="77777777" w:rsidR="00BE7808" w:rsidRPr="00966E8E" w:rsidRDefault="005B5B4E">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Net income</w:t>
      </w:r>
      <w:r w:rsidR="00801C90" w:rsidRPr="00966E8E">
        <w:rPr>
          <w:rFonts w:ascii="TeXGyreHeros" w:hAnsi="TeXGyreHeros" w:cs="Arial"/>
          <w:lang w:val="en-CA"/>
        </w:rPr>
        <w:tab/>
      </w:r>
      <w:r w:rsidR="00801C90" w:rsidRPr="00966E8E">
        <w:rPr>
          <w:rFonts w:ascii="TeXGyreHeros" w:hAnsi="TeXGyreHeros" w:cs="Arial"/>
          <w:lang w:val="en-CA"/>
        </w:rPr>
        <w:tab/>
      </w:r>
      <w:r w:rsidR="00801C90" w:rsidRPr="00966E8E">
        <w:rPr>
          <w:rFonts w:ascii="TeXGyreHeros" w:hAnsi="TeXGyreHeros" w:cs="Arial"/>
          <w:u w:val="double"/>
          <w:lang w:val="en-CA"/>
        </w:rPr>
        <w:t xml:space="preserve">$ </w:t>
      </w:r>
      <w:r w:rsidR="00EF51D2" w:rsidRPr="00966E8E">
        <w:rPr>
          <w:rFonts w:ascii="TeXGyreHeros" w:hAnsi="TeXGyreHeros" w:cs="Arial"/>
          <w:u w:val="double"/>
          <w:lang w:val="en-CA"/>
        </w:rPr>
        <w:t>1</w:t>
      </w:r>
      <w:r w:rsidR="00801C90" w:rsidRPr="00966E8E">
        <w:rPr>
          <w:rFonts w:ascii="TeXGyreHeros" w:hAnsi="TeXGyreHeros" w:cs="Arial"/>
          <w:u w:val="double"/>
          <w:lang w:val="en-CA"/>
        </w:rPr>
        <w:t>2,</w:t>
      </w:r>
      <w:r w:rsidR="00EF51D2" w:rsidRPr="00966E8E">
        <w:rPr>
          <w:rFonts w:ascii="TeXGyreHeros" w:hAnsi="TeXGyreHeros" w:cs="Arial"/>
          <w:u w:val="double"/>
          <w:lang w:val="en-CA"/>
        </w:rPr>
        <w:t>3</w:t>
      </w:r>
      <w:r w:rsidR="00801C90" w:rsidRPr="00966E8E">
        <w:rPr>
          <w:rFonts w:ascii="TeXGyreHeros" w:hAnsi="TeXGyreHeros" w:cs="Arial"/>
          <w:u w:val="double"/>
          <w:lang w:val="en-CA"/>
        </w:rPr>
        <w:t>00</w:t>
      </w:r>
    </w:p>
    <w:p w14:paraId="2A9EE652" w14:textId="77777777" w:rsidR="00A53347" w:rsidRPr="00966E8E" w:rsidRDefault="00A53347">
      <w:pPr>
        <w:tabs>
          <w:tab w:val="left" w:pos="360"/>
          <w:tab w:val="left" w:pos="720"/>
          <w:tab w:val="right" w:pos="7200"/>
          <w:tab w:val="right" w:pos="8640"/>
        </w:tabs>
        <w:rPr>
          <w:rFonts w:ascii="TeXGyreHeros" w:hAnsi="TeXGyreHeros" w:cs="Arial"/>
          <w:lang w:val="en-CA"/>
        </w:rPr>
      </w:pPr>
    </w:p>
    <w:p w14:paraId="2CF6AAF6" w14:textId="77777777" w:rsidR="00A53347" w:rsidRPr="00966E8E" w:rsidRDefault="00A53347" w:rsidP="00A53347">
      <w:pPr>
        <w:pStyle w:val="BodyLarge"/>
        <w:tabs>
          <w:tab w:val="left" w:pos="600"/>
          <w:tab w:val="right" w:leader="dot" w:pos="8400"/>
          <w:tab w:val="left" w:pos="8850"/>
          <w:tab w:val="decimal" w:pos="9855"/>
          <w:tab w:val="right" w:pos="9940"/>
        </w:tabs>
        <w:rPr>
          <w:rFonts w:ascii="TeXGyreHeros" w:hAnsi="TeXGyreHeros" w:cs="Arial"/>
          <w:b w:val="0"/>
          <w:sz w:val="22"/>
          <w:szCs w:val="22"/>
        </w:rPr>
      </w:pPr>
      <w:r w:rsidRPr="00966E8E">
        <w:rPr>
          <w:rFonts w:ascii="TeXGyreHeros" w:hAnsi="TeXGyreHeros" w:cs="Arial"/>
          <w:b w:val="0"/>
          <w:sz w:val="22"/>
          <w:szCs w:val="22"/>
        </w:rPr>
        <w:t>[Revenues – Expenses = Net income or (loss)]</w:t>
      </w:r>
    </w:p>
    <w:p w14:paraId="0E096AAC" w14:textId="77777777" w:rsidR="00BE7808" w:rsidRPr="00966E8E" w:rsidRDefault="00BE7808">
      <w:pPr>
        <w:tabs>
          <w:tab w:val="left" w:pos="0"/>
          <w:tab w:val="left" w:pos="1308"/>
          <w:tab w:val="left" w:pos="2508"/>
          <w:tab w:val="left" w:pos="3708"/>
          <w:tab w:val="left" w:pos="4908"/>
          <w:tab w:val="left" w:pos="6108"/>
        </w:tabs>
        <w:rPr>
          <w:rFonts w:ascii="TeXGyreHeros" w:hAnsi="TeXGyreHeros" w:cs="Arial"/>
          <w:lang w:val="en-CA"/>
        </w:rPr>
      </w:pPr>
    </w:p>
    <w:p w14:paraId="1A4E1105" w14:textId="77777777" w:rsidR="00BE7808" w:rsidRPr="00966E8E" w:rsidRDefault="00801C90">
      <w:pPr>
        <w:tabs>
          <w:tab w:val="left" w:pos="0"/>
        </w:tabs>
        <w:jc w:val="center"/>
        <w:rPr>
          <w:rFonts w:ascii="TeXGyreHeros" w:hAnsi="TeXGyreHeros" w:cs="Arial"/>
          <w:lang w:val="en-CA"/>
        </w:rPr>
      </w:pPr>
      <w:r w:rsidRPr="00966E8E">
        <w:rPr>
          <w:rFonts w:ascii="TeXGyreHeros" w:hAnsi="TeXGyreHeros" w:cs="Arial"/>
          <w:lang w:val="en-CA"/>
        </w:rPr>
        <w:t>AERO FLYING SCHOOL LTD.</w:t>
      </w:r>
    </w:p>
    <w:p w14:paraId="3FEF99B3" w14:textId="77777777" w:rsidR="00BE7808" w:rsidRPr="00966E8E" w:rsidRDefault="00801C90">
      <w:pPr>
        <w:tabs>
          <w:tab w:val="left" w:pos="0"/>
        </w:tabs>
        <w:jc w:val="center"/>
        <w:rPr>
          <w:rFonts w:ascii="TeXGyreHeros" w:hAnsi="TeXGyreHeros" w:cs="Arial"/>
          <w:lang w:val="en-CA"/>
        </w:rPr>
      </w:pPr>
      <w:r w:rsidRPr="00966E8E">
        <w:rPr>
          <w:rFonts w:ascii="TeXGyreHeros" w:hAnsi="TeXGyreHeros" w:cs="Arial"/>
          <w:lang w:val="en-CA"/>
        </w:rPr>
        <w:t>Statement of Changes in Equity</w:t>
      </w:r>
    </w:p>
    <w:p w14:paraId="65E83A4C" w14:textId="3491CF05" w:rsidR="00BE7808" w:rsidRPr="00966E8E" w:rsidRDefault="00801C90">
      <w:pPr>
        <w:tabs>
          <w:tab w:val="left" w:pos="0"/>
        </w:tabs>
        <w:jc w:val="center"/>
        <w:rPr>
          <w:rFonts w:ascii="TeXGyreHeros" w:hAnsi="TeXGyreHeros" w:cs="Arial"/>
          <w:lang w:val="en-CA"/>
        </w:rPr>
      </w:pPr>
      <w:r w:rsidRPr="00966E8E">
        <w:rPr>
          <w:rFonts w:ascii="TeXGyreHeros" w:hAnsi="TeXGyreHeros" w:cs="Arial"/>
          <w:lang w:val="en-CA"/>
        </w:rPr>
        <w:t xml:space="preserve">Month Ended May 31, </w:t>
      </w:r>
      <w:r w:rsidR="00761A09">
        <w:rPr>
          <w:rFonts w:ascii="TeXGyreHeros" w:hAnsi="TeXGyreHeros" w:cs="Arial"/>
          <w:lang w:val="en-CA"/>
        </w:rPr>
        <w:t>2021</w:t>
      </w:r>
    </w:p>
    <w:p w14:paraId="19116063" w14:textId="77777777" w:rsidR="00BE7808" w:rsidRPr="00966E8E" w:rsidRDefault="00BE7808">
      <w:pPr>
        <w:tabs>
          <w:tab w:val="left" w:pos="0"/>
          <w:tab w:val="left" w:pos="1308"/>
          <w:tab w:val="left" w:pos="2508"/>
          <w:tab w:val="left" w:pos="3708"/>
          <w:tab w:val="left" w:pos="4908"/>
          <w:tab w:val="left" w:pos="6108"/>
        </w:tabs>
        <w:rPr>
          <w:rFonts w:ascii="TeXGyreHeros" w:hAnsi="TeXGyreHeros" w:cs="Arial"/>
          <w:lang w:val="en-CA"/>
        </w:rPr>
      </w:pPr>
    </w:p>
    <w:p w14:paraId="4AAB6339" w14:textId="77777777" w:rsidR="00BE7808" w:rsidRPr="00966E8E" w:rsidRDefault="00801C90" w:rsidP="00777C5A">
      <w:pPr>
        <w:tabs>
          <w:tab w:val="left" w:pos="360"/>
          <w:tab w:val="left" w:pos="720"/>
          <w:tab w:val="center" w:pos="4678"/>
          <w:tab w:val="center" w:pos="6521"/>
          <w:tab w:val="center" w:pos="8222"/>
          <w:tab w:val="right" w:pos="864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Common</w:t>
      </w:r>
      <w:r w:rsidRPr="00966E8E">
        <w:rPr>
          <w:rFonts w:ascii="TeXGyreHeros" w:hAnsi="TeXGyreHeros" w:cs="Arial"/>
          <w:lang w:val="en-CA"/>
        </w:rPr>
        <w:tab/>
        <w:t>Retained</w:t>
      </w:r>
      <w:r w:rsidRPr="00966E8E">
        <w:rPr>
          <w:rFonts w:ascii="TeXGyreHeros" w:hAnsi="TeXGyreHeros" w:cs="Arial"/>
          <w:lang w:val="en-CA"/>
        </w:rPr>
        <w:tab/>
        <w:t>Total</w:t>
      </w:r>
    </w:p>
    <w:p w14:paraId="2C0A5075" w14:textId="77777777" w:rsidR="00BE7808" w:rsidRPr="00966E8E" w:rsidRDefault="00801C90" w:rsidP="00777C5A">
      <w:pPr>
        <w:tabs>
          <w:tab w:val="left" w:pos="360"/>
          <w:tab w:val="left" w:pos="720"/>
          <w:tab w:val="center" w:pos="4678"/>
          <w:tab w:val="center" w:pos="6521"/>
          <w:tab w:val="center" w:pos="8222"/>
          <w:tab w:val="right" w:pos="8640"/>
        </w:tabs>
        <w:rPr>
          <w:rFonts w:ascii="TeXGyreHeros" w:hAnsi="TeXGyreHeros" w:cs="Arial"/>
          <w:u w:val="single"/>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u w:val="single"/>
          <w:lang w:val="en-CA"/>
        </w:rPr>
        <w:t>Shares</w:t>
      </w:r>
      <w:r w:rsidRPr="00966E8E">
        <w:rPr>
          <w:rFonts w:ascii="TeXGyreHeros" w:hAnsi="TeXGyreHeros" w:cs="Arial"/>
          <w:lang w:val="en-CA"/>
        </w:rPr>
        <w:tab/>
      </w:r>
      <w:r w:rsidRPr="00966E8E">
        <w:rPr>
          <w:rFonts w:ascii="TeXGyreHeros" w:hAnsi="TeXGyreHeros" w:cs="Arial"/>
          <w:u w:val="single"/>
          <w:lang w:val="en-CA"/>
        </w:rPr>
        <w:t>Earnings</w:t>
      </w:r>
      <w:r w:rsidRPr="00966E8E">
        <w:rPr>
          <w:rFonts w:ascii="TeXGyreHeros" w:hAnsi="TeXGyreHeros" w:cs="Arial"/>
          <w:lang w:val="en-CA"/>
        </w:rPr>
        <w:tab/>
      </w:r>
      <w:r w:rsidRPr="00966E8E">
        <w:rPr>
          <w:rFonts w:ascii="TeXGyreHeros" w:hAnsi="TeXGyreHeros" w:cs="Arial"/>
          <w:u w:val="single"/>
          <w:lang w:val="en-CA"/>
        </w:rPr>
        <w:t>Equity</w:t>
      </w:r>
    </w:p>
    <w:p w14:paraId="22BD6EAC" w14:textId="77777777" w:rsidR="00BE7808" w:rsidRPr="00966E8E" w:rsidRDefault="00801C90" w:rsidP="00777C5A">
      <w:pPr>
        <w:tabs>
          <w:tab w:val="left" w:pos="360"/>
          <w:tab w:val="left" w:pos="720"/>
          <w:tab w:val="right" w:pos="5103"/>
          <w:tab w:val="right" w:pos="6946"/>
          <w:tab w:val="right" w:pos="8789"/>
        </w:tabs>
        <w:rPr>
          <w:rFonts w:ascii="TeXGyreHeros" w:hAnsi="TeXGyreHeros" w:cs="Arial"/>
          <w:color w:val="FFFFFF"/>
          <w:lang w:val="en-CA"/>
        </w:rPr>
      </w:pPr>
      <w:r w:rsidRPr="00966E8E">
        <w:rPr>
          <w:rFonts w:ascii="TeXGyreHeros" w:hAnsi="TeXGyreHeros" w:cs="Arial"/>
          <w:lang w:val="en-CA"/>
        </w:rPr>
        <w:t>Balance, May 1</w:t>
      </w:r>
      <w:r w:rsidR="006F3B9E" w:rsidRPr="00966E8E">
        <w:rPr>
          <w:rFonts w:ascii="TeXGyreHeros" w:hAnsi="TeXGyreHeros" w:cs="Arial"/>
          <w:lang w:val="en-CA"/>
        </w:rPr>
        <w:tab/>
        <w:t xml:space="preserve">$  </w:t>
      </w:r>
      <w:r w:rsidR="00C34253" w:rsidRPr="00966E8E">
        <w:rPr>
          <w:rFonts w:ascii="TeXGyreHeros" w:hAnsi="TeXGyreHeros" w:cs="Arial"/>
          <w:lang w:val="en-CA"/>
        </w:rPr>
        <w:t xml:space="preserve">  </w:t>
      </w:r>
      <w:r w:rsidR="006F3B9E" w:rsidRPr="00966E8E">
        <w:rPr>
          <w:rFonts w:ascii="TeXGyreHeros" w:hAnsi="TeXGyreHeros" w:cs="Arial"/>
          <w:lang w:val="en-CA"/>
        </w:rPr>
        <w:t xml:space="preserve">       0</w:t>
      </w:r>
      <w:r w:rsidRPr="00966E8E">
        <w:rPr>
          <w:rFonts w:ascii="TeXGyreHeros" w:hAnsi="TeXGyreHeros" w:cs="Arial"/>
          <w:lang w:val="en-CA"/>
        </w:rPr>
        <w:tab/>
        <w:t>$       0</w:t>
      </w:r>
      <w:r w:rsidR="006F3B9E" w:rsidRPr="00966E8E">
        <w:rPr>
          <w:rFonts w:ascii="TeXGyreHeros" w:hAnsi="TeXGyreHeros" w:cs="Arial"/>
          <w:lang w:val="en-CA"/>
        </w:rPr>
        <w:tab/>
        <w:t>$          0</w:t>
      </w:r>
    </w:p>
    <w:p w14:paraId="584B91FA" w14:textId="58BFB401" w:rsidR="00BE7808" w:rsidRPr="00966E8E" w:rsidRDefault="00801C90" w:rsidP="00777C5A">
      <w:pPr>
        <w:tabs>
          <w:tab w:val="left" w:pos="360"/>
          <w:tab w:val="left" w:pos="720"/>
          <w:tab w:val="right" w:pos="5103"/>
          <w:tab w:val="right" w:pos="6946"/>
          <w:tab w:val="right" w:pos="7797"/>
          <w:tab w:val="right" w:pos="8789"/>
        </w:tabs>
        <w:rPr>
          <w:rFonts w:ascii="TeXGyreHeros" w:hAnsi="TeXGyreHeros" w:cs="Arial"/>
          <w:lang w:val="en-CA"/>
        </w:rPr>
      </w:pPr>
      <w:r w:rsidRPr="00966E8E">
        <w:rPr>
          <w:rFonts w:ascii="TeXGyreHeros" w:hAnsi="TeXGyreHeros" w:cs="Arial"/>
          <w:lang w:val="en-CA"/>
        </w:rPr>
        <w:t>Issued common shares</w:t>
      </w:r>
      <w:r w:rsidRPr="00966E8E">
        <w:rPr>
          <w:rFonts w:ascii="TeXGyreHeros" w:hAnsi="TeXGyreHeros" w:cs="Arial"/>
          <w:lang w:val="en-CA"/>
        </w:rPr>
        <w:tab/>
      </w:r>
      <w:r w:rsidR="00C34253" w:rsidRPr="00966E8E">
        <w:rPr>
          <w:rFonts w:ascii="TeXGyreHeros" w:hAnsi="TeXGyreHeros" w:cs="Arial"/>
          <w:lang w:val="en-CA"/>
        </w:rPr>
        <w:t>18</w:t>
      </w:r>
      <w:r w:rsidRPr="00966E8E">
        <w:rPr>
          <w:rFonts w:ascii="TeXGyreHeros" w:hAnsi="TeXGyreHeros" w:cs="Arial"/>
          <w:lang w:val="en-CA"/>
        </w:rPr>
        <w:t>0,000</w:t>
      </w:r>
      <w:r w:rsidRPr="00966E8E">
        <w:rPr>
          <w:rFonts w:ascii="TeXGyreHeros" w:hAnsi="TeXGyreHeros" w:cs="Arial"/>
          <w:lang w:val="en-CA"/>
        </w:rPr>
        <w:tab/>
      </w:r>
      <w:r w:rsidRPr="00966E8E">
        <w:rPr>
          <w:rFonts w:ascii="TeXGyreHeros" w:hAnsi="TeXGyreHeros" w:cs="Arial"/>
          <w:lang w:val="en-CA"/>
        </w:rPr>
        <w:tab/>
      </w:r>
      <w:r w:rsidR="003C02B9">
        <w:rPr>
          <w:rFonts w:ascii="TeXGyreHeros" w:hAnsi="TeXGyreHeros" w:cs="Arial"/>
          <w:lang w:val="en-CA"/>
        </w:rPr>
        <w:t xml:space="preserve">           </w:t>
      </w:r>
      <w:r w:rsidR="00C34253" w:rsidRPr="00966E8E">
        <w:rPr>
          <w:rFonts w:ascii="TeXGyreHeros" w:hAnsi="TeXGyreHeros" w:cs="Arial"/>
          <w:lang w:val="en-CA"/>
        </w:rPr>
        <w:t>180</w:t>
      </w:r>
      <w:r w:rsidRPr="00966E8E">
        <w:rPr>
          <w:rFonts w:ascii="TeXGyreHeros" w:hAnsi="TeXGyreHeros" w:cs="Arial"/>
          <w:lang w:val="en-CA"/>
        </w:rPr>
        <w:t>,000</w:t>
      </w:r>
    </w:p>
    <w:p w14:paraId="662C0753" w14:textId="4D696540" w:rsidR="00BE7808" w:rsidRPr="00966E8E" w:rsidRDefault="005B5B4E" w:rsidP="00485578">
      <w:pPr>
        <w:tabs>
          <w:tab w:val="left" w:pos="360"/>
          <w:tab w:val="left" w:pos="720"/>
          <w:tab w:val="right" w:pos="5103"/>
          <w:tab w:val="right" w:pos="6946"/>
          <w:tab w:val="right" w:pos="8789"/>
        </w:tabs>
        <w:rPr>
          <w:rFonts w:ascii="TeXGyreHeros" w:hAnsi="TeXGyreHeros" w:cs="Arial"/>
          <w:u w:val="single"/>
          <w:lang w:val="en-CA"/>
        </w:rPr>
      </w:pPr>
      <w:r w:rsidRPr="00966E8E">
        <w:rPr>
          <w:rFonts w:ascii="TeXGyreHeros" w:hAnsi="TeXGyreHeros" w:cs="Arial"/>
          <w:lang w:val="en-CA"/>
        </w:rPr>
        <w:t>Net income</w:t>
      </w:r>
      <w:r w:rsidR="006F3B9E" w:rsidRPr="00966E8E">
        <w:rPr>
          <w:rFonts w:ascii="TeXGyreHeros" w:hAnsi="TeXGyreHeros" w:cs="Arial"/>
          <w:lang w:val="en-CA"/>
        </w:rPr>
        <w:tab/>
      </w:r>
      <w:r w:rsidR="006F3B9E" w:rsidRPr="00966E8E">
        <w:rPr>
          <w:rFonts w:ascii="TeXGyreHeros" w:hAnsi="TeXGyreHeros" w:cs="Arial"/>
          <w:lang w:val="en-CA"/>
        </w:rPr>
        <w:tab/>
      </w:r>
      <w:r w:rsidR="00EF51D2" w:rsidRPr="00966E8E">
        <w:rPr>
          <w:rFonts w:ascii="TeXGyreHeros" w:hAnsi="TeXGyreHeros" w:cs="Arial"/>
          <w:lang w:val="en-CA"/>
        </w:rPr>
        <w:t>1</w:t>
      </w:r>
      <w:r w:rsidR="006F3B9E" w:rsidRPr="00966E8E">
        <w:rPr>
          <w:rFonts w:ascii="TeXGyreHeros" w:hAnsi="TeXGyreHeros" w:cs="Arial"/>
          <w:lang w:val="en-CA"/>
        </w:rPr>
        <w:t>2,</w:t>
      </w:r>
      <w:r w:rsidR="00EF51D2" w:rsidRPr="00966E8E">
        <w:rPr>
          <w:rFonts w:ascii="TeXGyreHeros" w:hAnsi="TeXGyreHeros" w:cs="Arial"/>
          <w:lang w:val="en-CA"/>
        </w:rPr>
        <w:t>3</w:t>
      </w:r>
      <w:r w:rsidR="006F3B9E" w:rsidRPr="00966E8E">
        <w:rPr>
          <w:rFonts w:ascii="TeXGyreHeros" w:hAnsi="TeXGyreHeros" w:cs="Arial"/>
          <w:lang w:val="en-CA"/>
        </w:rPr>
        <w:t>00</w:t>
      </w:r>
      <w:proofErr w:type="gramStart"/>
      <w:r w:rsidR="006F3B9E" w:rsidRPr="00966E8E">
        <w:rPr>
          <w:rFonts w:ascii="TeXGyreHeros" w:hAnsi="TeXGyreHeros" w:cs="Arial"/>
          <w:lang w:val="en-CA"/>
        </w:rPr>
        <w:tab/>
        <w:t xml:space="preserve">  </w:t>
      </w:r>
      <w:r w:rsidR="00EF51D2" w:rsidRPr="00966E8E">
        <w:rPr>
          <w:rFonts w:ascii="TeXGyreHeros" w:hAnsi="TeXGyreHeros" w:cs="Arial"/>
          <w:lang w:val="en-CA"/>
        </w:rPr>
        <w:t>1</w:t>
      </w:r>
      <w:r w:rsidR="006F3B9E" w:rsidRPr="00966E8E">
        <w:rPr>
          <w:rFonts w:ascii="TeXGyreHeros" w:hAnsi="TeXGyreHeros" w:cs="Arial"/>
          <w:lang w:val="en-CA"/>
        </w:rPr>
        <w:t>2,</w:t>
      </w:r>
      <w:r w:rsidR="00EF51D2" w:rsidRPr="00966E8E">
        <w:rPr>
          <w:rFonts w:ascii="TeXGyreHeros" w:hAnsi="TeXGyreHeros" w:cs="Arial"/>
          <w:lang w:val="en-CA"/>
        </w:rPr>
        <w:t>3</w:t>
      </w:r>
      <w:r w:rsidR="006F3B9E" w:rsidRPr="00966E8E">
        <w:rPr>
          <w:rFonts w:ascii="TeXGyreHeros" w:hAnsi="TeXGyreHeros" w:cs="Arial"/>
          <w:lang w:val="en-CA"/>
        </w:rPr>
        <w:t>00</w:t>
      </w:r>
      <w:proofErr w:type="gramEnd"/>
    </w:p>
    <w:p w14:paraId="4221DD62" w14:textId="648D3374" w:rsidR="00D271A7" w:rsidRPr="00966E8E" w:rsidRDefault="00801C90" w:rsidP="00485578">
      <w:pPr>
        <w:tabs>
          <w:tab w:val="left" w:pos="360"/>
          <w:tab w:val="left" w:pos="720"/>
          <w:tab w:val="right" w:pos="5103"/>
          <w:tab w:val="right" w:pos="6946"/>
          <w:tab w:val="right" w:pos="8789"/>
        </w:tabs>
        <w:rPr>
          <w:rFonts w:ascii="TeXGyreHeros" w:hAnsi="TeXGyreHeros" w:cs="Arial"/>
          <w:lang w:val="en-CA"/>
        </w:rPr>
      </w:pPr>
      <w:r w:rsidRPr="00966E8E">
        <w:rPr>
          <w:rFonts w:ascii="TeXGyreHeros" w:hAnsi="TeXGyreHeros" w:cs="Arial"/>
          <w:lang w:val="en-CA"/>
        </w:rPr>
        <w:t>Dividends</w:t>
      </w:r>
      <w:r w:rsidR="005B5B4E" w:rsidRPr="00966E8E">
        <w:rPr>
          <w:rFonts w:ascii="TeXGyreHeros" w:hAnsi="TeXGyreHeros" w:cs="Arial"/>
          <w:lang w:val="en-CA"/>
        </w:rPr>
        <w:t xml:space="preserve"> declared</w:t>
      </w:r>
      <w:r w:rsidRPr="00966E8E">
        <w:rPr>
          <w:rFonts w:ascii="TeXGyreHeros" w:hAnsi="TeXGyreHeros" w:cs="Arial"/>
          <w:lang w:val="en-CA"/>
        </w:rPr>
        <w:tab/>
      </w:r>
      <w:r w:rsidRPr="00485578">
        <w:rPr>
          <w:rFonts w:ascii="TeXGyreHeros" w:hAnsi="TeXGyreHeros" w:cs="Arial"/>
          <w:lang w:val="en-CA"/>
        </w:rPr>
        <w:tab/>
      </w:r>
      <w:r w:rsidRPr="00966E8E">
        <w:rPr>
          <w:rFonts w:ascii="TeXGyreHeros" w:hAnsi="TeXGyreHeros" w:cs="Arial"/>
          <w:u w:val="single"/>
          <w:lang w:val="en-CA"/>
        </w:rPr>
        <w:t xml:space="preserve"> (</w:t>
      </w:r>
      <w:r w:rsidR="00C34253" w:rsidRPr="00966E8E">
        <w:rPr>
          <w:rFonts w:ascii="TeXGyreHeros" w:hAnsi="TeXGyreHeros" w:cs="Arial"/>
          <w:u w:val="single"/>
          <w:lang w:val="en-CA"/>
        </w:rPr>
        <w:t>2,7</w:t>
      </w:r>
      <w:r w:rsidRPr="00966E8E">
        <w:rPr>
          <w:rFonts w:ascii="TeXGyreHeros" w:hAnsi="TeXGyreHeros" w:cs="Arial"/>
          <w:u w:val="single"/>
          <w:lang w:val="en-CA"/>
        </w:rPr>
        <w:t>00</w:t>
      </w:r>
      <w:r w:rsidRPr="00966E8E">
        <w:rPr>
          <w:rFonts w:ascii="TeXGyreHeros" w:hAnsi="TeXGyreHeros" w:cs="Arial"/>
          <w:lang w:val="en-CA"/>
        </w:rPr>
        <w:t>)</w:t>
      </w:r>
      <w:r w:rsidR="006F3B9E" w:rsidRPr="00966E8E">
        <w:rPr>
          <w:rFonts w:ascii="TeXGyreHeros" w:hAnsi="TeXGyreHeros" w:cs="Arial"/>
          <w:lang w:val="en-CA"/>
        </w:rPr>
        <w:tab/>
      </w:r>
      <w:r w:rsidRPr="00966E8E">
        <w:rPr>
          <w:rFonts w:ascii="TeXGyreHeros" w:hAnsi="TeXGyreHeros" w:cs="Arial"/>
          <w:u w:val="single"/>
          <w:lang w:val="en-CA"/>
        </w:rPr>
        <w:t xml:space="preserve">  </w:t>
      </w:r>
      <w:proofErr w:type="gramStart"/>
      <w:r w:rsidRPr="00966E8E">
        <w:rPr>
          <w:rFonts w:ascii="TeXGyreHeros" w:hAnsi="TeXGyreHeros" w:cs="Arial"/>
          <w:u w:val="single"/>
          <w:lang w:val="en-CA"/>
        </w:rPr>
        <w:t xml:space="preserve">   (</w:t>
      </w:r>
      <w:proofErr w:type="gramEnd"/>
      <w:r w:rsidR="00C34253" w:rsidRPr="00966E8E">
        <w:rPr>
          <w:rFonts w:ascii="TeXGyreHeros" w:hAnsi="TeXGyreHeros" w:cs="Arial"/>
          <w:u w:val="single"/>
          <w:lang w:val="en-CA"/>
        </w:rPr>
        <w:t>2,7</w:t>
      </w:r>
      <w:r w:rsidRPr="00966E8E">
        <w:rPr>
          <w:rFonts w:ascii="TeXGyreHeros" w:hAnsi="TeXGyreHeros" w:cs="Arial"/>
          <w:u w:val="single"/>
          <w:lang w:val="en-CA"/>
        </w:rPr>
        <w:t>00</w:t>
      </w:r>
      <w:r w:rsidRPr="00966E8E">
        <w:rPr>
          <w:rFonts w:ascii="TeXGyreHeros" w:hAnsi="TeXGyreHeros" w:cs="Arial"/>
          <w:lang w:val="en-CA"/>
        </w:rPr>
        <w:t>)</w:t>
      </w:r>
    </w:p>
    <w:p w14:paraId="2836D776" w14:textId="77777777" w:rsidR="00D271A7" w:rsidRPr="00966E8E" w:rsidRDefault="00801C90" w:rsidP="00343C0B">
      <w:pPr>
        <w:tabs>
          <w:tab w:val="left" w:pos="360"/>
          <w:tab w:val="left" w:pos="720"/>
          <w:tab w:val="right" w:pos="5103"/>
          <w:tab w:val="right" w:pos="6946"/>
          <w:tab w:val="right" w:pos="8789"/>
        </w:tabs>
        <w:rPr>
          <w:rFonts w:ascii="TeXGyreHeros" w:hAnsi="TeXGyreHeros" w:cs="Arial"/>
          <w:lang w:val="en-CA"/>
        </w:rPr>
      </w:pPr>
      <w:r w:rsidRPr="00966E8E">
        <w:rPr>
          <w:rFonts w:ascii="TeXGyreHeros" w:hAnsi="TeXGyreHeros" w:cs="Arial"/>
          <w:lang w:val="en-CA"/>
        </w:rPr>
        <w:t>Balance, May 31</w:t>
      </w:r>
      <w:r w:rsidRPr="00966E8E">
        <w:rPr>
          <w:rFonts w:ascii="TeXGyreHeros" w:hAnsi="TeXGyreHeros" w:cs="Arial"/>
          <w:lang w:val="en-CA"/>
        </w:rPr>
        <w:tab/>
      </w:r>
      <w:r w:rsidRPr="00966E8E">
        <w:rPr>
          <w:rFonts w:ascii="TeXGyreHeros" w:hAnsi="TeXGyreHeros" w:cs="Arial"/>
          <w:u w:val="double"/>
          <w:lang w:val="en-CA"/>
        </w:rPr>
        <w:t>$</w:t>
      </w:r>
      <w:r w:rsidR="00C34253" w:rsidRPr="00966E8E">
        <w:rPr>
          <w:rFonts w:ascii="TeXGyreHeros" w:hAnsi="TeXGyreHeros" w:cs="Arial"/>
          <w:u w:val="double"/>
          <w:lang w:val="en-CA"/>
        </w:rPr>
        <w:t>18</w:t>
      </w:r>
      <w:r w:rsidRPr="00966E8E">
        <w:rPr>
          <w:rFonts w:ascii="TeXGyreHeros" w:hAnsi="TeXGyreHeros" w:cs="Arial"/>
          <w:u w:val="double"/>
          <w:lang w:val="en-CA"/>
        </w:rPr>
        <w:t>0,000</w:t>
      </w:r>
      <w:r w:rsidRPr="00966E8E">
        <w:rPr>
          <w:rFonts w:ascii="TeXGyreHeros" w:hAnsi="TeXGyreHeros" w:cs="Arial"/>
          <w:lang w:val="en-CA"/>
        </w:rPr>
        <w:tab/>
      </w:r>
      <w:r w:rsidRPr="00966E8E">
        <w:rPr>
          <w:rFonts w:ascii="TeXGyreHeros" w:hAnsi="TeXGyreHeros" w:cs="Arial"/>
          <w:u w:val="double"/>
          <w:lang w:val="en-CA"/>
        </w:rPr>
        <w:t>$</w:t>
      </w:r>
      <w:r w:rsidR="00EF51D2" w:rsidRPr="00966E8E">
        <w:rPr>
          <w:rFonts w:ascii="TeXGyreHeros" w:hAnsi="TeXGyreHeros" w:cs="Arial"/>
          <w:u w:val="double"/>
          <w:lang w:val="en-CA"/>
        </w:rPr>
        <w:t>9</w:t>
      </w:r>
      <w:r w:rsidRPr="00966E8E">
        <w:rPr>
          <w:rFonts w:ascii="TeXGyreHeros" w:hAnsi="TeXGyreHeros" w:cs="Arial"/>
          <w:u w:val="double"/>
          <w:lang w:val="en-CA"/>
        </w:rPr>
        <w:t>,600</w:t>
      </w:r>
      <w:r w:rsidR="006F3B9E" w:rsidRPr="00966E8E">
        <w:rPr>
          <w:rFonts w:ascii="TeXGyreHeros" w:hAnsi="TeXGyreHeros" w:cs="Arial"/>
          <w:lang w:val="en-CA"/>
        </w:rPr>
        <w:tab/>
      </w:r>
      <w:r w:rsidRPr="00966E8E">
        <w:rPr>
          <w:rFonts w:ascii="TeXGyreHeros" w:hAnsi="TeXGyreHeros" w:cs="Arial"/>
          <w:u w:val="double"/>
          <w:lang w:val="en-CA"/>
        </w:rPr>
        <w:t>$</w:t>
      </w:r>
      <w:r w:rsidR="00EF51D2" w:rsidRPr="00966E8E">
        <w:rPr>
          <w:rFonts w:ascii="TeXGyreHeros" w:hAnsi="TeXGyreHeros" w:cs="Arial"/>
          <w:u w:val="double"/>
          <w:lang w:val="en-CA"/>
        </w:rPr>
        <w:t>189,</w:t>
      </w:r>
      <w:r w:rsidRPr="00966E8E">
        <w:rPr>
          <w:rFonts w:ascii="TeXGyreHeros" w:hAnsi="TeXGyreHeros" w:cs="Arial"/>
          <w:u w:val="double"/>
          <w:lang w:val="en-CA"/>
        </w:rPr>
        <w:t>600</w:t>
      </w:r>
    </w:p>
    <w:p w14:paraId="5AF4A20E" w14:textId="77777777" w:rsidR="00A53347" w:rsidRPr="00966E8E" w:rsidRDefault="00A53347">
      <w:pPr>
        <w:rPr>
          <w:rFonts w:ascii="TeXGyreHeros" w:hAnsi="TeXGyreHeros" w:cs="Arial"/>
          <w:lang w:val="en-CA"/>
        </w:rPr>
      </w:pPr>
    </w:p>
    <w:p w14:paraId="75F9EB45" w14:textId="77777777" w:rsidR="00A53347" w:rsidRPr="00966E8E" w:rsidRDefault="00A53347" w:rsidP="00A53347">
      <w:pPr>
        <w:spacing w:line="320" w:lineRule="exact"/>
        <w:rPr>
          <w:rFonts w:ascii="TeXGyreHeros" w:hAnsi="TeXGyreHeros" w:cs="Arial"/>
        </w:rPr>
      </w:pPr>
      <w:r w:rsidRPr="00966E8E">
        <w:rPr>
          <w:rFonts w:ascii="TeXGyreHeros" w:hAnsi="TeXGyreHeros" w:cs="Arial"/>
        </w:rPr>
        <w:t>(Beginning equity ± Changes to equity = Ending equity)</w:t>
      </w:r>
    </w:p>
    <w:p w14:paraId="0FC39D65" w14:textId="17FBD052" w:rsidR="00BE7808" w:rsidRPr="00B46854" w:rsidRDefault="006F3B9E">
      <w:pPr>
        <w:rPr>
          <w:rFonts w:ascii="TeXGyreHeros" w:hAnsi="TeXGyreHeros" w:cs="Arial"/>
          <w:b/>
          <w:sz w:val="28"/>
          <w:szCs w:val="28"/>
          <w:lang w:val="en-CA"/>
        </w:rPr>
      </w:pPr>
      <w:r w:rsidRPr="00B46854">
        <w:rPr>
          <w:rFonts w:ascii="TeXGyreHeros" w:hAnsi="TeXGyreHeros" w:cs="Arial"/>
          <w:b/>
          <w:lang w:val="en-CA"/>
        </w:rPr>
        <w:br w:type="page"/>
      </w:r>
      <w:r w:rsidR="00BE7808" w:rsidRPr="00B46854">
        <w:rPr>
          <w:rFonts w:ascii="TeXGyreHeros" w:hAnsi="TeXGyreHeros" w:cs="Arial"/>
          <w:b/>
          <w:sz w:val="28"/>
          <w:szCs w:val="28"/>
          <w:lang w:val="en-CA"/>
        </w:rPr>
        <w:lastRenderedPageBreak/>
        <w:t>PROBLEM 1</w:t>
      </w:r>
      <w:r w:rsidR="0018069F">
        <w:rPr>
          <w:rFonts w:ascii="TeXGyreHeros" w:hAnsi="TeXGyreHeros" w:cs="Arial"/>
          <w:b/>
          <w:sz w:val="28"/>
          <w:szCs w:val="28"/>
          <w:lang w:val="en-CA"/>
        </w:rPr>
        <w:t>.</w:t>
      </w:r>
      <w:r w:rsidR="00BE7808" w:rsidRPr="00B46854">
        <w:rPr>
          <w:rFonts w:ascii="TeXGyreHeros" w:hAnsi="TeXGyreHeros" w:cs="Arial"/>
          <w:b/>
          <w:sz w:val="28"/>
          <w:szCs w:val="28"/>
          <w:lang w:val="en-CA"/>
        </w:rPr>
        <w:t>7B (</w:t>
      </w:r>
      <w:r w:rsidR="007F1CD2" w:rsidRPr="00B46854">
        <w:rPr>
          <w:rFonts w:ascii="TeXGyreHeros" w:hAnsi="TeXGyreHeros" w:cs="Arial"/>
          <w:b/>
          <w:sz w:val="28"/>
          <w:szCs w:val="28"/>
          <w:lang w:val="en-CA"/>
        </w:rPr>
        <w:t>CONTINUED</w:t>
      </w:r>
      <w:r w:rsidR="00BE7808" w:rsidRPr="00B46854">
        <w:rPr>
          <w:rFonts w:ascii="TeXGyreHeros" w:hAnsi="TeXGyreHeros" w:cs="Arial"/>
          <w:b/>
          <w:sz w:val="28"/>
          <w:szCs w:val="28"/>
          <w:lang w:val="en-CA"/>
        </w:rPr>
        <w:t>)</w:t>
      </w:r>
      <w:r w:rsidR="00BE7808" w:rsidRPr="00B46854">
        <w:rPr>
          <w:rFonts w:ascii="TeXGyreHeros" w:hAnsi="TeXGyreHeros" w:cs="Arial"/>
          <w:b/>
          <w:sz w:val="28"/>
          <w:szCs w:val="28"/>
          <w:lang w:val="en-CA"/>
        </w:rPr>
        <w:tab/>
      </w:r>
      <w:r w:rsidR="00BE7808" w:rsidRPr="00B46854">
        <w:rPr>
          <w:rFonts w:ascii="TeXGyreHeros" w:hAnsi="TeXGyreHeros" w:cs="Arial"/>
          <w:b/>
          <w:sz w:val="28"/>
          <w:szCs w:val="28"/>
          <w:lang w:val="en-CA"/>
        </w:rPr>
        <w:tab/>
      </w:r>
    </w:p>
    <w:p w14:paraId="5E79F1BF" w14:textId="77777777" w:rsidR="00BE7808" w:rsidRPr="00966E8E" w:rsidRDefault="00BE7808">
      <w:pPr>
        <w:tabs>
          <w:tab w:val="left" w:pos="0"/>
          <w:tab w:val="left" w:pos="1308"/>
          <w:tab w:val="left" w:pos="2508"/>
          <w:tab w:val="left" w:pos="3708"/>
          <w:tab w:val="left" w:pos="4908"/>
          <w:tab w:val="left" w:pos="6108"/>
        </w:tabs>
        <w:rPr>
          <w:rFonts w:ascii="TeXGyreHeros" w:hAnsi="TeXGyreHeros" w:cs="Arial"/>
          <w:sz w:val="32"/>
          <w:szCs w:val="32"/>
          <w:lang w:val="en-CA"/>
        </w:rPr>
      </w:pPr>
    </w:p>
    <w:p w14:paraId="073C2639" w14:textId="16AE937D" w:rsidR="00BE7808" w:rsidRPr="00966E8E" w:rsidRDefault="00801C90">
      <w:pPr>
        <w:tabs>
          <w:tab w:val="left" w:pos="0"/>
          <w:tab w:val="left" w:pos="1308"/>
          <w:tab w:val="left" w:pos="2508"/>
          <w:tab w:val="left" w:pos="3708"/>
          <w:tab w:val="left" w:pos="4908"/>
          <w:tab w:val="left" w:pos="6108"/>
        </w:tabs>
        <w:rPr>
          <w:rFonts w:ascii="TeXGyreHeros" w:hAnsi="TeXGyreHeros" w:cs="Arial"/>
          <w:lang w:val="en-CA"/>
        </w:rPr>
      </w:pPr>
      <w:r w:rsidRPr="00966E8E">
        <w:rPr>
          <w:rFonts w:ascii="TeXGyreHeros" w:hAnsi="TeXGyreHeros" w:cs="Arial"/>
          <w:lang w:val="en-CA"/>
        </w:rPr>
        <w:t>a</w:t>
      </w:r>
      <w:r w:rsidR="008B440C">
        <w:rPr>
          <w:rFonts w:ascii="TeXGyreHeros" w:hAnsi="TeXGyreHeros" w:cs="Arial"/>
          <w:lang w:val="en-CA"/>
        </w:rPr>
        <w:t>.</w:t>
      </w:r>
      <w:r w:rsidRPr="00966E8E">
        <w:rPr>
          <w:rFonts w:ascii="TeXGyreHeros" w:hAnsi="TeXGyreHeros" w:cs="Arial"/>
          <w:lang w:val="en-CA"/>
        </w:rPr>
        <w:t xml:space="preserve"> (</w:t>
      </w:r>
      <w:r w:rsidR="007F1CD2">
        <w:rPr>
          <w:rFonts w:ascii="TeXGyreHeros" w:hAnsi="TeXGyreHeros" w:cs="Arial"/>
          <w:lang w:val="en-CA"/>
        </w:rPr>
        <w:t>c</w:t>
      </w:r>
      <w:r w:rsidRPr="00966E8E">
        <w:rPr>
          <w:rFonts w:ascii="TeXGyreHeros" w:hAnsi="TeXGyreHeros" w:cs="Arial"/>
          <w:lang w:val="en-CA"/>
        </w:rPr>
        <w:t>ontinued)</w:t>
      </w:r>
    </w:p>
    <w:p w14:paraId="29931986" w14:textId="77777777" w:rsidR="00BE7808" w:rsidRPr="00966E8E" w:rsidRDefault="00BE7808">
      <w:pPr>
        <w:tabs>
          <w:tab w:val="left" w:pos="0"/>
          <w:tab w:val="left" w:pos="1308"/>
          <w:tab w:val="left" w:pos="2508"/>
          <w:tab w:val="left" w:pos="3708"/>
          <w:tab w:val="left" w:pos="4908"/>
          <w:tab w:val="left" w:pos="6108"/>
        </w:tabs>
        <w:rPr>
          <w:rFonts w:ascii="TeXGyreHeros" w:hAnsi="TeXGyreHeros" w:cs="Arial"/>
          <w:lang w:val="en-CA"/>
        </w:rPr>
      </w:pPr>
    </w:p>
    <w:p w14:paraId="0B46E1BB" w14:textId="77777777" w:rsidR="00BE7808" w:rsidRPr="00966E8E" w:rsidRDefault="00801C90" w:rsidP="00F82CA0">
      <w:pPr>
        <w:tabs>
          <w:tab w:val="left" w:pos="450"/>
          <w:tab w:val="center" w:pos="5040"/>
        </w:tabs>
        <w:ind w:left="450" w:hanging="450"/>
        <w:rPr>
          <w:rFonts w:ascii="TeXGyreHeros" w:hAnsi="TeXGyreHeros" w:cs="Arial"/>
          <w:lang w:val="en-CA"/>
        </w:rPr>
      </w:pPr>
      <w:r w:rsidRPr="00966E8E">
        <w:rPr>
          <w:rFonts w:ascii="TeXGyreHeros" w:hAnsi="TeXGyreHeros" w:cs="Arial"/>
          <w:lang w:val="en-CA"/>
        </w:rPr>
        <w:tab/>
      </w:r>
      <w:r w:rsidRPr="00966E8E">
        <w:rPr>
          <w:rFonts w:ascii="TeXGyreHeros" w:hAnsi="TeXGyreHeros" w:cs="Arial"/>
          <w:i/>
          <w:lang w:val="en-CA"/>
        </w:rPr>
        <w:t>Note</w:t>
      </w:r>
      <w:r w:rsidR="0055258C" w:rsidRPr="00966E8E">
        <w:rPr>
          <w:rFonts w:ascii="TeXGyreHeros" w:hAnsi="TeXGyreHeros" w:cs="Arial"/>
          <w:i/>
          <w:lang w:val="en-CA"/>
        </w:rPr>
        <w:t xml:space="preserve"> to instructors</w:t>
      </w:r>
      <w:r w:rsidRPr="00966E8E">
        <w:rPr>
          <w:rFonts w:ascii="TeXGyreHeros" w:hAnsi="TeXGyreHeros" w:cs="Arial"/>
          <w:lang w:val="en-CA"/>
        </w:rPr>
        <w:t>: Students may list the accounts in the following statement in any order within the assets, liabilities, and shareholders’ equity classifications as they have not yet learned how to classify/order accounts.</w:t>
      </w:r>
    </w:p>
    <w:p w14:paraId="394E7151" w14:textId="77777777" w:rsidR="00BE7808" w:rsidRPr="00966E8E" w:rsidRDefault="00BE7808">
      <w:pPr>
        <w:tabs>
          <w:tab w:val="left" w:pos="0"/>
          <w:tab w:val="left" w:pos="1308"/>
          <w:tab w:val="left" w:pos="2508"/>
          <w:tab w:val="left" w:pos="3708"/>
          <w:tab w:val="left" w:pos="4908"/>
          <w:tab w:val="left" w:pos="6108"/>
        </w:tabs>
        <w:rPr>
          <w:rFonts w:ascii="TeXGyreHeros" w:hAnsi="TeXGyreHeros" w:cs="Arial"/>
          <w:lang w:val="en-CA"/>
        </w:rPr>
      </w:pPr>
    </w:p>
    <w:p w14:paraId="115DF49D" w14:textId="77777777" w:rsidR="00BE7808" w:rsidRPr="00966E8E" w:rsidRDefault="00801C90">
      <w:pPr>
        <w:tabs>
          <w:tab w:val="left" w:pos="0"/>
        </w:tabs>
        <w:jc w:val="center"/>
        <w:rPr>
          <w:rFonts w:ascii="TeXGyreHeros" w:hAnsi="TeXGyreHeros" w:cs="Arial"/>
          <w:lang w:val="en-CA"/>
        </w:rPr>
      </w:pPr>
      <w:r w:rsidRPr="00966E8E">
        <w:rPr>
          <w:rFonts w:ascii="TeXGyreHeros" w:hAnsi="TeXGyreHeros" w:cs="Arial"/>
          <w:lang w:val="en-CA"/>
        </w:rPr>
        <w:t>AERO FLYING SCHOOL LTD.</w:t>
      </w:r>
    </w:p>
    <w:p w14:paraId="5C7DE9C0" w14:textId="77777777" w:rsidR="00BE7808" w:rsidRPr="00966E8E" w:rsidRDefault="00801C90">
      <w:pPr>
        <w:tabs>
          <w:tab w:val="left" w:pos="0"/>
        </w:tabs>
        <w:jc w:val="center"/>
        <w:rPr>
          <w:rFonts w:ascii="TeXGyreHeros" w:hAnsi="TeXGyreHeros" w:cs="Arial"/>
          <w:lang w:val="en-CA"/>
        </w:rPr>
      </w:pPr>
      <w:r w:rsidRPr="00966E8E">
        <w:rPr>
          <w:rFonts w:ascii="TeXGyreHeros" w:hAnsi="TeXGyreHeros" w:cs="Arial"/>
          <w:lang w:val="en-CA"/>
        </w:rPr>
        <w:t>Statement of Financial Position</w:t>
      </w:r>
    </w:p>
    <w:p w14:paraId="657D45DC" w14:textId="01073A4D" w:rsidR="00BE7808" w:rsidRPr="00966E8E" w:rsidRDefault="00801C90">
      <w:pPr>
        <w:tabs>
          <w:tab w:val="left" w:pos="0"/>
        </w:tabs>
        <w:jc w:val="center"/>
        <w:rPr>
          <w:rFonts w:ascii="TeXGyreHeros" w:hAnsi="TeXGyreHeros" w:cs="Arial"/>
          <w:lang w:val="en-CA"/>
        </w:rPr>
      </w:pPr>
      <w:r w:rsidRPr="00966E8E">
        <w:rPr>
          <w:rFonts w:ascii="TeXGyreHeros" w:hAnsi="TeXGyreHeros" w:cs="Arial"/>
          <w:lang w:val="en-CA"/>
        </w:rPr>
        <w:t xml:space="preserve">May 31, </w:t>
      </w:r>
      <w:r w:rsidR="00761A09">
        <w:rPr>
          <w:rFonts w:ascii="TeXGyreHeros" w:hAnsi="TeXGyreHeros" w:cs="Arial"/>
          <w:lang w:val="en-CA"/>
        </w:rPr>
        <w:t>2021</w:t>
      </w:r>
    </w:p>
    <w:p w14:paraId="11EE0455" w14:textId="77777777" w:rsidR="00BE7808" w:rsidRPr="00966E8E" w:rsidRDefault="00BE7808">
      <w:pPr>
        <w:tabs>
          <w:tab w:val="left" w:pos="0"/>
          <w:tab w:val="left" w:pos="1308"/>
          <w:tab w:val="left" w:pos="2508"/>
          <w:tab w:val="left" w:pos="3708"/>
          <w:tab w:val="left" w:pos="4908"/>
          <w:tab w:val="left" w:pos="6108"/>
        </w:tabs>
        <w:rPr>
          <w:rFonts w:ascii="TeXGyreHeros" w:hAnsi="TeXGyreHeros" w:cs="Arial"/>
          <w:lang w:val="en-CA"/>
        </w:rPr>
      </w:pPr>
    </w:p>
    <w:p w14:paraId="7328EA92" w14:textId="77777777" w:rsidR="00BE7808" w:rsidRPr="00966E8E" w:rsidRDefault="00801C90">
      <w:pPr>
        <w:tabs>
          <w:tab w:val="left" w:pos="0"/>
        </w:tabs>
        <w:jc w:val="center"/>
        <w:rPr>
          <w:rFonts w:ascii="TeXGyreHeros" w:hAnsi="TeXGyreHeros" w:cs="Arial"/>
          <w:lang w:val="en-CA"/>
        </w:rPr>
      </w:pPr>
      <w:r w:rsidRPr="00966E8E">
        <w:rPr>
          <w:rFonts w:ascii="TeXGyreHeros" w:hAnsi="TeXGyreHeros" w:cs="Arial"/>
          <w:lang w:val="en-CA"/>
        </w:rPr>
        <w:t>Assets</w:t>
      </w:r>
    </w:p>
    <w:p w14:paraId="03BBDE00" w14:textId="77777777" w:rsidR="00BE7808" w:rsidRPr="00966E8E" w:rsidRDefault="00BE7808">
      <w:pPr>
        <w:tabs>
          <w:tab w:val="left" w:pos="0"/>
          <w:tab w:val="left" w:pos="1308"/>
          <w:tab w:val="left" w:pos="2508"/>
          <w:tab w:val="left" w:pos="3708"/>
          <w:tab w:val="left" w:pos="4908"/>
          <w:tab w:val="left" w:pos="6108"/>
        </w:tabs>
        <w:rPr>
          <w:rFonts w:ascii="TeXGyreHeros" w:hAnsi="TeXGyreHeros" w:cs="Arial"/>
          <w:lang w:val="en-CA"/>
        </w:rPr>
      </w:pPr>
    </w:p>
    <w:p w14:paraId="59405C52" w14:textId="77777777" w:rsidR="00BE7808" w:rsidRPr="00966E8E" w:rsidRDefault="00801C90">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Cash</w:t>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 xml:space="preserve">$ </w:t>
      </w:r>
      <w:r w:rsidR="00EF51D2" w:rsidRPr="00966E8E">
        <w:rPr>
          <w:rFonts w:ascii="TeXGyreHeros" w:hAnsi="TeXGyreHeros" w:cs="Arial"/>
          <w:lang w:val="en-CA"/>
        </w:rPr>
        <w:t xml:space="preserve">  </w:t>
      </w:r>
      <w:r w:rsidR="00C34253" w:rsidRPr="00966E8E">
        <w:rPr>
          <w:rFonts w:ascii="TeXGyreHeros" w:hAnsi="TeXGyreHeros" w:cs="Arial"/>
          <w:lang w:val="en-CA"/>
        </w:rPr>
        <w:t>26</w:t>
      </w:r>
      <w:r w:rsidRPr="00966E8E">
        <w:rPr>
          <w:rFonts w:ascii="TeXGyreHeros" w:hAnsi="TeXGyreHeros" w:cs="Arial"/>
          <w:lang w:val="en-CA"/>
        </w:rPr>
        <w:t>,</w:t>
      </w:r>
      <w:r w:rsidR="00C34253" w:rsidRPr="00966E8E">
        <w:rPr>
          <w:rFonts w:ascii="TeXGyreHeros" w:hAnsi="TeXGyreHeros" w:cs="Arial"/>
          <w:lang w:val="en-CA"/>
        </w:rPr>
        <w:t>9</w:t>
      </w:r>
      <w:r w:rsidRPr="00966E8E">
        <w:rPr>
          <w:rFonts w:ascii="TeXGyreHeros" w:hAnsi="TeXGyreHeros" w:cs="Arial"/>
          <w:lang w:val="en-CA"/>
        </w:rPr>
        <w:t>00</w:t>
      </w:r>
    </w:p>
    <w:p w14:paraId="1522AA15" w14:textId="77777777" w:rsidR="00BE7808" w:rsidRPr="00966E8E" w:rsidRDefault="00801C90">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Accounts receivable</w:t>
      </w:r>
      <w:r w:rsidRPr="00966E8E">
        <w:rPr>
          <w:rFonts w:ascii="TeXGyreHeros" w:hAnsi="TeXGyreHeros" w:cs="Arial"/>
          <w:lang w:val="en-CA"/>
        </w:rPr>
        <w:tab/>
      </w:r>
      <w:r w:rsidRPr="00966E8E">
        <w:rPr>
          <w:rFonts w:ascii="TeXGyreHeros" w:hAnsi="TeXGyreHeros" w:cs="Arial"/>
          <w:lang w:val="en-CA"/>
        </w:rPr>
        <w:tab/>
      </w:r>
      <w:r w:rsidR="00C34253" w:rsidRPr="00966E8E">
        <w:rPr>
          <w:rFonts w:ascii="TeXGyreHeros" w:hAnsi="TeXGyreHeros" w:cs="Arial"/>
          <w:lang w:val="en-CA"/>
        </w:rPr>
        <w:t>22</w:t>
      </w:r>
      <w:r w:rsidRPr="00966E8E">
        <w:rPr>
          <w:rFonts w:ascii="TeXGyreHeros" w:hAnsi="TeXGyreHeros" w:cs="Arial"/>
          <w:lang w:val="en-CA"/>
        </w:rPr>
        <w:t>,</w:t>
      </w:r>
      <w:r w:rsidR="00C34253" w:rsidRPr="00966E8E">
        <w:rPr>
          <w:rFonts w:ascii="TeXGyreHeros" w:hAnsi="TeXGyreHeros" w:cs="Arial"/>
          <w:lang w:val="en-CA"/>
        </w:rPr>
        <w:t>6</w:t>
      </w:r>
      <w:r w:rsidRPr="00966E8E">
        <w:rPr>
          <w:rFonts w:ascii="TeXGyreHeros" w:hAnsi="TeXGyreHeros" w:cs="Arial"/>
          <w:lang w:val="en-CA"/>
        </w:rPr>
        <w:t>00</w:t>
      </w:r>
    </w:p>
    <w:p w14:paraId="6DE39781" w14:textId="77777777" w:rsidR="00C34253" w:rsidRPr="00966E8E" w:rsidRDefault="00C34253">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Supplies</w:t>
      </w:r>
      <w:r w:rsidRPr="00966E8E">
        <w:rPr>
          <w:rFonts w:ascii="TeXGyreHeros" w:hAnsi="TeXGyreHeros" w:cs="Arial"/>
          <w:lang w:val="en-CA"/>
        </w:rPr>
        <w:tab/>
      </w:r>
      <w:r w:rsidRPr="00966E8E">
        <w:rPr>
          <w:rFonts w:ascii="TeXGyreHeros" w:hAnsi="TeXGyreHeros" w:cs="Arial"/>
          <w:lang w:val="en-CA"/>
        </w:rPr>
        <w:tab/>
        <w:t>15,000</w:t>
      </w:r>
    </w:p>
    <w:p w14:paraId="4F3832B0" w14:textId="77777777" w:rsidR="00BE7808" w:rsidRPr="00966E8E" w:rsidRDefault="00801C90">
      <w:pPr>
        <w:tabs>
          <w:tab w:val="left" w:pos="360"/>
          <w:tab w:val="left" w:pos="720"/>
          <w:tab w:val="right" w:pos="7200"/>
          <w:tab w:val="right" w:pos="8640"/>
        </w:tabs>
        <w:rPr>
          <w:rFonts w:ascii="TeXGyreHeros" w:hAnsi="TeXGyreHeros" w:cs="Arial"/>
          <w:u w:val="single"/>
          <w:lang w:val="en-CA"/>
        </w:rPr>
      </w:pPr>
      <w:r w:rsidRPr="00966E8E">
        <w:rPr>
          <w:rFonts w:ascii="TeXGyreHeros" w:hAnsi="TeXGyreHeros" w:cs="Arial"/>
          <w:lang w:val="en-CA"/>
        </w:rPr>
        <w:t>Equipment</w:t>
      </w:r>
      <w:r w:rsidRPr="00966E8E">
        <w:rPr>
          <w:rFonts w:ascii="TeXGyreHeros" w:hAnsi="TeXGyreHeros" w:cs="Arial"/>
          <w:lang w:val="en-CA"/>
        </w:rPr>
        <w:tab/>
      </w:r>
      <w:proofErr w:type="gramStart"/>
      <w:r w:rsidRPr="00966E8E">
        <w:rPr>
          <w:rFonts w:ascii="TeXGyreHeros" w:hAnsi="TeXGyreHeros" w:cs="Arial"/>
          <w:lang w:val="en-CA"/>
        </w:rPr>
        <w:tab/>
      </w:r>
      <w:r w:rsidRPr="00966E8E">
        <w:rPr>
          <w:rFonts w:ascii="TeXGyreHeros" w:hAnsi="TeXGyreHeros" w:cs="Arial"/>
          <w:u w:val="single"/>
          <w:lang w:val="en-CA"/>
        </w:rPr>
        <w:t xml:space="preserve">  </w:t>
      </w:r>
      <w:r w:rsidR="00C34253" w:rsidRPr="00966E8E">
        <w:rPr>
          <w:rFonts w:ascii="TeXGyreHeros" w:hAnsi="TeXGyreHeros" w:cs="Arial"/>
          <w:u w:val="single"/>
          <w:lang w:val="en-CA"/>
        </w:rPr>
        <w:t>372,500</w:t>
      </w:r>
      <w:proofErr w:type="gramEnd"/>
    </w:p>
    <w:p w14:paraId="39FD6979" w14:textId="77777777" w:rsidR="00BE7808" w:rsidRPr="00966E8E" w:rsidRDefault="00801C90">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Total assets</w:t>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u w:val="double"/>
          <w:lang w:val="en-CA"/>
        </w:rPr>
        <w:t>$</w:t>
      </w:r>
      <w:r w:rsidR="00C34253" w:rsidRPr="00966E8E">
        <w:rPr>
          <w:rFonts w:ascii="TeXGyreHeros" w:hAnsi="TeXGyreHeros" w:cs="Arial"/>
          <w:u w:val="double"/>
          <w:lang w:val="en-CA"/>
        </w:rPr>
        <w:t xml:space="preserve"> </w:t>
      </w:r>
      <w:r w:rsidR="00EF51D2" w:rsidRPr="00966E8E">
        <w:rPr>
          <w:rFonts w:ascii="TeXGyreHeros" w:hAnsi="TeXGyreHeros" w:cs="Arial"/>
          <w:u w:val="double"/>
          <w:lang w:val="en-CA"/>
        </w:rPr>
        <w:t>437</w:t>
      </w:r>
      <w:r w:rsidRPr="00966E8E">
        <w:rPr>
          <w:rFonts w:ascii="TeXGyreHeros" w:hAnsi="TeXGyreHeros" w:cs="Arial"/>
          <w:u w:val="double"/>
          <w:lang w:val="en-CA"/>
        </w:rPr>
        <w:t>,</w:t>
      </w:r>
      <w:r w:rsidR="00EF51D2" w:rsidRPr="00966E8E">
        <w:rPr>
          <w:rFonts w:ascii="TeXGyreHeros" w:hAnsi="TeXGyreHeros" w:cs="Arial"/>
          <w:u w:val="double"/>
          <w:lang w:val="en-CA"/>
        </w:rPr>
        <w:t>0</w:t>
      </w:r>
      <w:r w:rsidRPr="00966E8E">
        <w:rPr>
          <w:rFonts w:ascii="TeXGyreHeros" w:hAnsi="TeXGyreHeros" w:cs="Arial"/>
          <w:u w:val="double"/>
          <w:lang w:val="en-CA"/>
        </w:rPr>
        <w:t>00</w:t>
      </w:r>
    </w:p>
    <w:p w14:paraId="49C41123" w14:textId="77777777" w:rsidR="00BE7808" w:rsidRPr="00966E8E" w:rsidRDefault="00BE7808">
      <w:pPr>
        <w:tabs>
          <w:tab w:val="left" w:pos="0"/>
          <w:tab w:val="left" w:pos="1308"/>
          <w:tab w:val="left" w:pos="2508"/>
          <w:tab w:val="left" w:pos="3708"/>
          <w:tab w:val="left" w:pos="4908"/>
          <w:tab w:val="left" w:pos="6108"/>
        </w:tabs>
        <w:rPr>
          <w:rFonts w:ascii="TeXGyreHeros" w:hAnsi="TeXGyreHeros" w:cs="Arial"/>
          <w:lang w:val="en-CA"/>
        </w:rPr>
      </w:pPr>
    </w:p>
    <w:p w14:paraId="01D23ED0" w14:textId="77777777" w:rsidR="00BE7808" w:rsidRPr="00966E8E" w:rsidRDefault="00801C90">
      <w:pPr>
        <w:tabs>
          <w:tab w:val="left" w:pos="0"/>
        </w:tabs>
        <w:jc w:val="center"/>
        <w:rPr>
          <w:rFonts w:ascii="TeXGyreHeros" w:hAnsi="TeXGyreHeros" w:cs="Arial"/>
          <w:lang w:val="en-CA"/>
        </w:rPr>
      </w:pPr>
      <w:r w:rsidRPr="00966E8E">
        <w:rPr>
          <w:rFonts w:ascii="TeXGyreHeros" w:hAnsi="TeXGyreHeros" w:cs="Arial"/>
          <w:lang w:val="en-CA"/>
        </w:rPr>
        <w:t>Liabilities and Shareholders’ Equity</w:t>
      </w:r>
    </w:p>
    <w:p w14:paraId="79C075E5" w14:textId="77777777" w:rsidR="00BE7808" w:rsidRPr="00966E8E" w:rsidRDefault="00BE7808">
      <w:pPr>
        <w:tabs>
          <w:tab w:val="left" w:pos="0"/>
          <w:tab w:val="left" w:pos="1308"/>
          <w:tab w:val="left" w:pos="2508"/>
          <w:tab w:val="left" w:pos="3708"/>
          <w:tab w:val="left" w:pos="4908"/>
          <w:tab w:val="left" w:pos="6108"/>
        </w:tabs>
        <w:rPr>
          <w:rFonts w:ascii="TeXGyreHeros" w:hAnsi="TeXGyreHeros" w:cs="Arial"/>
          <w:lang w:val="en-CA"/>
        </w:rPr>
      </w:pPr>
    </w:p>
    <w:p w14:paraId="6777C535" w14:textId="77777777" w:rsidR="00BE7808" w:rsidRPr="00966E8E" w:rsidRDefault="00801C90">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Liabilities</w:t>
      </w:r>
    </w:p>
    <w:p w14:paraId="78D56C20" w14:textId="77777777" w:rsidR="00BE7808" w:rsidRPr="00966E8E" w:rsidRDefault="00801C90">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t>Accounts payable</w:t>
      </w:r>
      <w:r w:rsidRPr="00966E8E">
        <w:rPr>
          <w:rFonts w:ascii="TeXGyreHeros" w:hAnsi="TeXGyreHeros" w:cs="Arial"/>
          <w:lang w:val="en-CA"/>
        </w:rPr>
        <w:tab/>
      </w:r>
      <w:r w:rsidRPr="00966E8E">
        <w:rPr>
          <w:rFonts w:ascii="TeXGyreHeros" w:hAnsi="TeXGyreHeros" w:cs="Arial"/>
          <w:lang w:val="en-CA"/>
        </w:rPr>
        <w:tab/>
        <w:t>$</w:t>
      </w:r>
      <w:r w:rsidR="00EF51D2" w:rsidRPr="00966E8E">
        <w:rPr>
          <w:rFonts w:ascii="TeXGyreHeros" w:hAnsi="TeXGyreHeros" w:cs="Arial"/>
          <w:lang w:val="en-CA"/>
        </w:rPr>
        <w:t xml:space="preserve">  </w:t>
      </w:r>
      <w:r w:rsidRPr="00966E8E">
        <w:rPr>
          <w:rFonts w:ascii="TeXGyreHeros" w:hAnsi="TeXGyreHeros" w:cs="Arial"/>
          <w:lang w:val="en-CA"/>
        </w:rPr>
        <w:t xml:space="preserve">  </w:t>
      </w:r>
      <w:r w:rsidR="00C34253" w:rsidRPr="00966E8E">
        <w:rPr>
          <w:rFonts w:ascii="TeXGyreHeros" w:hAnsi="TeXGyreHeros" w:cs="Arial"/>
          <w:lang w:val="en-CA"/>
        </w:rPr>
        <w:t>6,</w:t>
      </w:r>
      <w:r w:rsidR="00EF51D2" w:rsidRPr="00966E8E">
        <w:rPr>
          <w:rFonts w:ascii="TeXGyreHeros" w:hAnsi="TeXGyreHeros" w:cs="Arial"/>
          <w:lang w:val="en-CA"/>
        </w:rPr>
        <w:t>4</w:t>
      </w:r>
      <w:r w:rsidR="00C34253" w:rsidRPr="00966E8E">
        <w:rPr>
          <w:rFonts w:ascii="TeXGyreHeros" w:hAnsi="TeXGyreHeros" w:cs="Arial"/>
          <w:lang w:val="en-CA"/>
        </w:rPr>
        <w:t>00</w:t>
      </w:r>
    </w:p>
    <w:p w14:paraId="2EA1FAB7" w14:textId="77777777" w:rsidR="00BE7808" w:rsidRPr="00966E8E" w:rsidRDefault="00801C90">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t>Bank loan payable</w:t>
      </w:r>
      <w:r w:rsidRPr="00966E8E">
        <w:rPr>
          <w:rFonts w:ascii="TeXGyreHeros" w:hAnsi="TeXGyreHeros" w:cs="Arial"/>
          <w:lang w:val="en-CA"/>
        </w:rPr>
        <w:tab/>
      </w:r>
      <w:proofErr w:type="gramStart"/>
      <w:r w:rsidRPr="00966E8E">
        <w:rPr>
          <w:rFonts w:ascii="TeXGyreHeros" w:hAnsi="TeXGyreHeros" w:cs="Arial"/>
          <w:lang w:val="en-CA"/>
        </w:rPr>
        <w:tab/>
      </w:r>
      <w:r w:rsidRPr="00966E8E">
        <w:rPr>
          <w:rFonts w:ascii="TeXGyreHeros" w:hAnsi="TeXGyreHeros" w:cs="Arial"/>
          <w:u w:val="single"/>
          <w:lang w:val="en-CA"/>
        </w:rPr>
        <w:t xml:space="preserve">  2</w:t>
      </w:r>
      <w:r w:rsidR="00C34253" w:rsidRPr="00966E8E">
        <w:rPr>
          <w:rFonts w:ascii="TeXGyreHeros" w:hAnsi="TeXGyreHeros" w:cs="Arial"/>
          <w:u w:val="single"/>
          <w:lang w:val="en-CA"/>
        </w:rPr>
        <w:t>41</w:t>
      </w:r>
      <w:r w:rsidRPr="00966E8E">
        <w:rPr>
          <w:rFonts w:ascii="TeXGyreHeros" w:hAnsi="TeXGyreHeros" w:cs="Arial"/>
          <w:u w:val="single"/>
          <w:lang w:val="en-CA"/>
        </w:rPr>
        <w:t>,000</w:t>
      </w:r>
      <w:proofErr w:type="gramEnd"/>
    </w:p>
    <w:p w14:paraId="171C1853" w14:textId="77777777" w:rsidR="00BE7808" w:rsidRPr="00966E8E" w:rsidRDefault="00801C90">
      <w:pPr>
        <w:tabs>
          <w:tab w:val="left" w:pos="360"/>
          <w:tab w:val="left" w:pos="720"/>
          <w:tab w:val="right" w:pos="7200"/>
          <w:tab w:val="right" w:pos="8640"/>
        </w:tabs>
        <w:rPr>
          <w:rFonts w:ascii="TeXGyreHeros" w:hAnsi="TeXGyreHeros" w:cs="Arial"/>
          <w:u w:val="single"/>
          <w:lang w:val="en-CA"/>
        </w:rPr>
      </w:pPr>
      <w:r w:rsidRPr="00966E8E">
        <w:rPr>
          <w:rFonts w:ascii="TeXGyreHeros" w:hAnsi="TeXGyreHeros" w:cs="Arial"/>
          <w:lang w:val="en-CA"/>
        </w:rPr>
        <w:tab/>
      </w:r>
      <w:r w:rsidRPr="00966E8E">
        <w:rPr>
          <w:rFonts w:ascii="TeXGyreHeros" w:hAnsi="TeXGyreHeros" w:cs="Arial"/>
          <w:lang w:val="en-CA"/>
        </w:rPr>
        <w:tab/>
        <w:t>Total liabilities</w:t>
      </w:r>
      <w:r w:rsidRPr="00966E8E">
        <w:rPr>
          <w:rFonts w:ascii="TeXGyreHeros" w:hAnsi="TeXGyreHeros" w:cs="Arial"/>
          <w:lang w:val="en-CA"/>
        </w:rPr>
        <w:tab/>
      </w:r>
      <w:proofErr w:type="gramStart"/>
      <w:r w:rsidRPr="00966E8E">
        <w:rPr>
          <w:rFonts w:ascii="TeXGyreHeros" w:hAnsi="TeXGyreHeros" w:cs="Arial"/>
          <w:lang w:val="en-CA"/>
        </w:rPr>
        <w:tab/>
      </w:r>
      <w:r w:rsidRPr="00966E8E">
        <w:rPr>
          <w:rFonts w:ascii="TeXGyreHeros" w:hAnsi="TeXGyreHeros" w:cs="Arial"/>
          <w:u w:val="single"/>
          <w:lang w:val="en-CA"/>
        </w:rPr>
        <w:t xml:space="preserve">  24</w:t>
      </w:r>
      <w:r w:rsidR="00C34253" w:rsidRPr="00966E8E">
        <w:rPr>
          <w:rFonts w:ascii="TeXGyreHeros" w:hAnsi="TeXGyreHeros" w:cs="Arial"/>
          <w:u w:val="single"/>
          <w:lang w:val="en-CA"/>
        </w:rPr>
        <w:t>7</w:t>
      </w:r>
      <w:r w:rsidRPr="00966E8E">
        <w:rPr>
          <w:rFonts w:ascii="TeXGyreHeros" w:hAnsi="TeXGyreHeros" w:cs="Arial"/>
          <w:u w:val="single"/>
          <w:lang w:val="en-CA"/>
        </w:rPr>
        <w:t>,</w:t>
      </w:r>
      <w:r w:rsidR="00EF51D2" w:rsidRPr="00966E8E">
        <w:rPr>
          <w:rFonts w:ascii="TeXGyreHeros" w:hAnsi="TeXGyreHeros" w:cs="Arial"/>
          <w:u w:val="single"/>
          <w:lang w:val="en-CA"/>
        </w:rPr>
        <w:t>4</w:t>
      </w:r>
      <w:r w:rsidRPr="00966E8E">
        <w:rPr>
          <w:rFonts w:ascii="TeXGyreHeros" w:hAnsi="TeXGyreHeros" w:cs="Arial"/>
          <w:u w:val="single"/>
          <w:lang w:val="en-CA"/>
        </w:rPr>
        <w:t>00</w:t>
      </w:r>
      <w:proofErr w:type="gramEnd"/>
    </w:p>
    <w:p w14:paraId="2BDDD376" w14:textId="77777777" w:rsidR="00BE7808" w:rsidRPr="00966E8E" w:rsidRDefault="00801C90">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Shareholders’ equity</w:t>
      </w:r>
    </w:p>
    <w:p w14:paraId="78062F41" w14:textId="77777777" w:rsidR="00BE7808" w:rsidRPr="00966E8E" w:rsidRDefault="00801C90">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t>Common shares</w:t>
      </w:r>
      <w:r w:rsidRPr="00966E8E">
        <w:rPr>
          <w:rFonts w:ascii="TeXGyreHeros" w:hAnsi="TeXGyreHeros" w:cs="Arial"/>
          <w:lang w:val="en-CA"/>
        </w:rPr>
        <w:tab/>
      </w:r>
      <w:r w:rsidRPr="00966E8E">
        <w:rPr>
          <w:rFonts w:ascii="TeXGyreHeros" w:hAnsi="TeXGyreHeros" w:cs="Arial"/>
          <w:lang w:val="en-CA"/>
        </w:rPr>
        <w:tab/>
      </w:r>
      <w:r w:rsidR="00C34253" w:rsidRPr="00966E8E">
        <w:rPr>
          <w:rFonts w:ascii="TeXGyreHeros" w:hAnsi="TeXGyreHeros" w:cs="Arial"/>
          <w:lang w:val="en-CA"/>
        </w:rPr>
        <w:t>18</w:t>
      </w:r>
      <w:r w:rsidRPr="00966E8E">
        <w:rPr>
          <w:rFonts w:ascii="TeXGyreHeros" w:hAnsi="TeXGyreHeros" w:cs="Arial"/>
          <w:lang w:val="en-CA"/>
        </w:rPr>
        <w:t>0,000</w:t>
      </w:r>
    </w:p>
    <w:p w14:paraId="204FC534" w14:textId="77777777" w:rsidR="00BE7808" w:rsidRPr="00966E8E" w:rsidRDefault="00801C90">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t>Retained earnings</w:t>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u w:val="single"/>
          <w:lang w:val="en-CA"/>
        </w:rPr>
        <w:t xml:space="preserve">    </w:t>
      </w:r>
      <w:r w:rsidR="00EF51D2" w:rsidRPr="00966E8E">
        <w:rPr>
          <w:rFonts w:ascii="TeXGyreHeros" w:hAnsi="TeXGyreHeros" w:cs="Arial"/>
          <w:u w:val="single"/>
          <w:lang w:val="en-CA"/>
        </w:rPr>
        <w:t>9</w:t>
      </w:r>
      <w:r w:rsidRPr="00966E8E">
        <w:rPr>
          <w:rFonts w:ascii="TeXGyreHeros" w:hAnsi="TeXGyreHeros" w:cs="Arial"/>
          <w:u w:val="single"/>
          <w:lang w:val="en-CA"/>
        </w:rPr>
        <w:t>,600</w:t>
      </w:r>
    </w:p>
    <w:p w14:paraId="2F4D27A5" w14:textId="77777777" w:rsidR="00BE7808" w:rsidRPr="00966E8E" w:rsidRDefault="00801C90">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Total shareholders’ equity</w:t>
      </w:r>
      <w:r w:rsidRPr="00966E8E">
        <w:rPr>
          <w:rFonts w:ascii="TeXGyreHeros" w:hAnsi="TeXGyreHeros" w:cs="Arial"/>
          <w:lang w:val="en-CA"/>
        </w:rPr>
        <w:tab/>
      </w:r>
      <w:proofErr w:type="gramStart"/>
      <w:r w:rsidRPr="00966E8E">
        <w:rPr>
          <w:rFonts w:ascii="TeXGyreHeros" w:hAnsi="TeXGyreHeros" w:cs="Arial"/>
          <w:lang w:val="en-CA"/>
        </w:rPr>
        <w:tab/>
      </w:r>
      <w:r w:rsidRPr="00966E8E">
        <w:rPr>
          <w:rFonts w:ascii="TeXGyreHeros" w:hAnsi="TeXGyreHeros" w:cs="Arial"/>
          <w:u w:val="single"/>
          <w:lang w:val="en-CA"/>
        </w:rPr>
        <w:t xml:space="preserve">  </w:t>
      </w:r>
      <w:r w:rsidR="00EF51D2" w:rsidRPr="00966E8E">
        <w:rPr>
          <w:rFonts w:ascii="TeXGyreHeros" w:hAnsi="TeXGyreHeros" w:cs="Arial"/>
          <w:u w:val="single"/>
          <w:lang w:val="en-CA"/>
        </w:rPr>
        <w:t>189</w:t>
      </w:r>
      <w:r w:rsidRPr="00966E8E">
        <w:rPr>
          <w:rFonts w:ascii="TeXGyreHeros" w:hAnsi="TeXGyreHeros" w:cs="Arial"/>
          <w:u w:val="single"/>
          <w:lang w:val="en-CA"/>
        </w:rPr>
        <w:t>,600</w:t>
      </w:r>
      <w:proofErr w:type="gramEnd"/>
    </w:p>
    <w:p w14:paraId="3DF6B0EB" w14:textId="77777777" w:rsidR="00BE7808" w:rsidRPr="00966E8E" w:rsidRDefault="00801C90">
      <w:pPr>
        <w:tabs>
          <w:tab w:val="left" w:pos="360"/>
          <w:tab w:val="left" w:pos="720"/>
          <w:tab w:val="right" w:pos="7200"/>
          <w:tab w:val="right" w:pos="8640"/>
        </w:tabs>
        <w:rPr>
          <w:rFonts w:ascii="TeXGyreHeros" w:hAnsi="TeXGyreHeros" w:cs="Arial"/>
          <w:u w:val="double"/>
          <w:lang w:val="en-CA"/>
        </w:rPr>
      </w:pPr>
      <w:r w:rsidRPr="00966E8E">
        <w:rPr>
          <w:rFonts w:ascii="TeXGyreHeros" w:hAnsi="TeXGyreHeros" w:cs="Arial"/>
          <w:lang w:val="en-CA"/>
        </w:rPr>
        <w:t>Total liabilities and shareholders’ equity</w:t>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u w:val="double"/>
          <w:lang w:val="en-CA"/>
        </w:rPr>
        <w:t>$</w:t>
      </w:r>
      <w:r w:rsidR="00EF51D2" w:rsidRPr="00966E8E">
        <w:rPr>
          <w:rFonts w:ascii="TeXGyreHeros" w:hAnsi="TeXGyreHeros" w:cs="Arial"/>
          <w:u w:val="double"/>
          <w:lang w:val="en-CA"/>
        </w:rPr>
        <w:t>437</w:t>
      </w:r>
      <w:r w:rsidRPr="00966E8E">
        <w:rPr>
          <w:rFonts w:ascii="TeXGyreHeros" w:hAnsi="TeXGyreHeros" w:cs="Arial"/>
          <w:u w:val="double"/>
          <w:lang w:val="en-CA"/>
        </w:rPr>
        <w:t>,</w:t>
      </w:r>
      <w:r w:rsidR="00EF51D2" w:rsidRPr="00966E8E">
        <w:rPr>
          <w:rFonts w:ascii="TeXGyreHeros" w:hAnsi="TeXGyreHeros" w:cs="Arial"/>
          <w:u w:val="double"/>
          <w:lang w:val="en-CA"/>
        </w:rPr>
        <w:t>0</w:t>
      </w:r>
      <w:r w:rsidRPr="00966E8E">
        <w:rPr>
          <w:rFonts w:ascii="TeXGyreHeros" w:hAnsi="TeXGyreHeros" w:cs="Arial"/>
          <w:u w:val="double"/>
          <w:lang w:val="en-CA"/>
        </w:rPr>
        <w:t>00</w:t>
      </w:r>
    </w:p>
    <w:p w14:paraId="3BEE0841" w14:textId="77777777" w:rsidR="00BE7808" w:rsidRPr="00966E8E" w:rsidRDefault="00BE7808">
      <w:pPr>
        <w:tabs>
          <w:tab w:val="left" w:pos="0"/>
          <w:tab w:val="left" w:pos="1308"/>
          <w:tab w:val="left" w:pos="2508"/>
          <w:tab w:val="left" w:pos="3708"/>
          <w:tab w:val="left" w:pos="4908"/>
          <w:tab w:val="left" w:pos="6108"/>
        </w:tabs>
        <w:rPr>
          <w:rFonts w:ascii="TeXGyreHeros" w:hAnsi="TeXGyreHeros" w:cs="Arial"/>
          <w:lang w:val="en-CA"/>
        </w:rPr>
      </w:pPr>
    </w:p>
    <w:p w14:paraId="35BF7A22" w14:textId="77777777" w:rsidR="00572B39" w:rsidRDefault="00A53347" w:rsidP="00B46854">
      <w:pPr>
        <w:pStyle w:val="BodyLarge"/>
        <w:tabs>
          <w:tab w:val="left" w:pos="600"/>
          <w:tab w:val="right" w:leader="dot" w:pos="8400"/>
          <w:tab w:val="left" w:pos="8850"/>
          <w:tab w:val="decimal" w:pos="9855"/>
          <w:tab w:val="right" w:pos="9940"/>
        </w:tabs>
        <w:rPr>
          <w:lang w:val="en-CA"/>
        </w:rPr>
      </w:pPr>
      <w:r w:rsidRPr="00966E8E">
        <w:rPr>
          <w:rFonts w:ascii="TeXGyreHeros" w:hAnsi="TeXGyreHeros" w:cs="Arial"/>
          <w:b w:val="0"/>
          <w:sz w:val="22"/>
          <w:szCs w:val="22"/>
        </w:rPr>
        <w:t>(Assets – Liabilities = Shareholders’ equity)</w:t>
      </w:r>
      <w:r w:rsidR="00CF0A7E" w:rsidRPr="00966E8E" w:rsidDel="00CF0A7E">
        <w:rPr>
          <w:rFonts w:ascii="TeXGyreHeros" w:hAnsi="TeXGyreHeros" w:cs="Arial"/>
          <w:szCs w:val="28"/>
          <w:lang w:val="en-CA"/>
        </w:rPr>
        <w:t xml:space="preserve"> </w:t>
      </w:r>
    </w:p>
    <w:p w14:paraId="0DBD3FFF" w14:textId="77777777" w:rsidR="004A2647" w:rsidRDefault="004A2647">
      <w:pPr>
        <w:rPr>
          <w:rFonts w:ascii="TeXGyreHeros" w:hAnsi="TeXGyreHeros" w:cs="Arial"/>
          <w:sz w:val="28"/>
          <w:szCs w:val="28"/>
          <w:lang w:val="en-CA"/>
        </w:rPr>
      </w:pPr>
      <w:r>
        <w:rPr>
          <w:rFonts w:ascii="TeXGyreHeros" w:hAnsi="TeXGyreHeros" w:cs="Arial"/>
          <w:sz w:val="28"/>
          <w:szCs w:val="28"/>
          <w:lang w:val="en-CA"/>
        </w:rPr>
        <w:br w:type="page"/>
      </w:r>
    </w:p>
    <w:p w14:paraId="304CE4B7" w14:textId="0D5450BA" w:rsidR="004A2647" w:rsidRPr="00AF2C52" w:rsidRDefault="004A2647" w:rsidP="004A2647">
      <w:pPr>
        <w:pStyle w:val="ListParagraph"/>
        <w:tabs>
          <w:tab w:val="left" w:pos="709"/>
        </w:tabs>
        <w:ind w:hanging="720"/>
        <w:jc w:val="both"/>
        <w:rPr>
          <w:rFonts w:ascii="TeXGyreHeros" w:hAnsi="TeXGyreHeros" w:cs="Arial"/>
          <w:b/>
          <w:lang w:val="en-CA"/>
        </w:rPr>
      </w:pPr>
      <w:r w:rsidRPr="00AF2C52">
        <w:rPr>
          <w:rFonts w:ascii="TeXGyreHeros" w:hAnsi="TeXGyreHeros" w:cs="Arial"/>
          <w:b/>
          <w:sz w:val="28"/>
          <w:szCs w:val="28"/>
          <w:lang w:val="en-CA"/>
        </w:rPr>
        <w:lastRenderedPageBreak/>
        <w:t>PROBLEM 1</w:t>
      </w:r>
      <w:r w:rsidR="0018069F">
        <w:rPr>
          <w:rFonts w:ascii="TeXGyreHeros" w:hAnsi="TeXGyreHeros" w:cs="Arial"/>
          <w:b/>
          <w:sz w:val="28"/>
          <w:szCs w:val="28"/>
          <w:lang w:val="en-CA"/>
        </w:rPr>
        <w:t>.</w:t>
      </w:r>
      <w:r w:rsidRPr="00AF2C52">
        <w:rPr>
          <w:rFonts w:ascii="TeXGyreHeros" w:hAnsi="TeXGyreHeros" w:cs="Arial"/>
          <w:b/>
          <w:sz w:val="28"/>
          <w:szCs w:val="28"/>
          <w:lang w:val="en-CA"/>
        </w:rPr>
        <w:t>7B (</w:t>
      </w:r>
      <w:r w:rsidR="00DB60B8" w:rsidRPr="00DB60B8">
        <w:rPr>
          <w:rFonts w:ascii="TeXGyreHeros" w:hAnsi="TeXGyreHeros" w:cs="Arial"/>
          <w:b/>
          <w:sz w:val="28"/>
          <w:szCs w:val="28"/>
          <w:lang w:val="en-CA"/>
        </w:rPr>
        <w:t>CONTINUED</w:t>
      </w:r>
      <w:r w:rsidRPr="00AF2C52">
        <w:rPr>
          <w:rFonts w:ascii="TeXGyreHeros" w:hAnsi="TeXGyreHeros" w:cs="Arial"/>
          <w:b/>
          <w:sz w:val="28"/>
          <w:szCs w:val="28"/>
          <w:lang w:val="en-CA"/>
        </w:rPr>
        <w:t>)</w:t>
      </w:r>
    </w:p>
    <w:p w14:paraId="10EF1A79" w14:textId="77777777" w:rsidR="00572B39" w:rsidRPr="00966E8E" w:rsidRDefault="00572B39">
      <w:pPr>
        <w:pStyle w:val="ListParagraph"/>
        <w:tabs>
          <w:tab w:val="left" w:pos="709"/>
        </w:tabs>
        <w:ind w:hanging="720"/>
        <w:jc w:val="both"/>
        <w:rPr>
          <w:rFonts w:ascii="TeXGyreHeros" w:hAnsi="TeXGyreHeros" w:cs="Arial"/>
          <w:lang w:val="en-CA"/>
        </w:rPr>
      </w:pPr>
    </w:p>
    <w:p w14:paraId="3FD74D34" w14:textId="121BB3F4" w:rsidR="00BE7808" w:rsidRPr="00966E8E" w:rsidRDefault="00801C90">
      <w:pPr>
        <w:pStyle w:val="ListParagraph"/>
        <w:tabs>
          <w:tab w:val="left" w:pos="709"/>
        </w:tabs>
        <w:ind w:hanging="720"/>
        <w:jc w:val="both"/>
        <w:rPr>
          <w:rFonts w:ascii="TeXGyreHeros" w:hAnsi="TeXGyreHeros" w:cs="Arial"/>
          <w:lang w:val="en-CA"/>
        </w:rPr>
      </w:pPr>
      <w:r w:rsidRPr="00966E8E">
        <w:rPr>
          <w:rFonts w:ascii="TeXGyreHeros" w:hAnsi="TeXGyreHeros" w:cs="Arial"/>
          <w:lang w:val="en-CA"/>
        </w:rPr>
        <w:t>b</w:t>
      </w:r>
      <w:r w:rsidR="008B440C">
        <w:rPr>
          <w:rFonts w:ascii="TeXGyreHeros" w:hAnsi="TeXGyreHeros" w:cs="Arial"/>
          <w:lang w:val="en-CA"/>
        </w:rPr>
        <w:t>.</w:t>
      </w:r>
      <w:r w:rsidRPr="00966E8E">
        <w:rPr>
          <w:rFonts w:ascii="TeXGyreHeros" w:hAnsi="TeXGyreHeros" w:cs="Arial"/>
          <w:lang w:val="en-CA"/>
        </w:rPr>
        <w:tab/>
        <w:t xml:space="preserve">The financial statements must be prepared in the order of (1) </w:t>
      </w:r>
      <w:r w:rsidR="007F0758">
        <w:rPr>
          <w:rFonts w:ascii="TeXGyreHeros" w:hAnsi="TeXGyreHeros" w:cs="Arial"/>
          <w:lang w:val="en-CA"/>
        </w:rPr>
        <w:t>statement of income</w:t>
      </w:r>
      <w:r w:rsidRPr="00966E8E">
        <w:rPr>
          <w:rFonts w:ascii="TeXGyreHeros" w:hAnsi="TeXGyreHeros" w:cs="Arial"/>
          <w:lang w:val="en-CA"/>
        </w:rPr>
        <w:t xml:space="preserve">, (2) statement of changes in equity, and (3) statement of financial position. This is because each </w:t>
      </w:r>
      <w:r w:rsidR="005B7BE3" w:rsidRPr="00966E8E">
        <w:rPr>
          <w:rFonts w:ascii="TeXGyreHeros" w:hAnsi="TeXGyreHeros" w:cs="Arial"/>
          <w:lang w:val="en-CA"/>
        </w:rPr>
        <w:t xml:space="preserve">subsequent </w:t>
      </w:r>
      <w:r w:rsidRPr="00966E8E">
        <w:rPr>
          <w:rFonts w:ascii="TeXGyreHeros" w:hAnsi="TeXGyreHeros" w:cs="Arial"/>
          <w:lang w:val="en-CA"/>
        </w:rPr>
        <w:t xml:space="preserve">financial statement depends on information contained in </w:t>
      </w:r>
      <w:r w:rsidR="005B7BE3" w:rsidRPr="00966E8E">
        <w:rPr>
          <w:rFonts w:ascii="TeXGyreHeros" w:hAnsi="TeXGyreHeros" w:cs="Arial"/>
          <w:lang w:val="en-CA"/>
        </w:rPr>
        <w:t xml:space="preserve">the previous </w:t>
      </w:r>
      <w:r w:rsidRPr="00966E8E">
        <w:rPr>
          <w:rFonts w:ascii="TeXGyreHeros" w:hAnsi="TeXGyreHeros" w:cs="Arial"/>
          <w:lang w:val="en-CA"/>
        </w:rPr>
        <w:t xml:space="preserve">statement. The </w:t>
      </w:r>
      <w:r w:rsidR="0086056A" w:rsidRPr="00966E8E">
        <w:rPr>
          <w:rFonts w:ascii="TeXGyreHeros" w:hAnsi="TeXGyreHeros" w:cs="Arial"/>
          <w:lang w:val="en-CA"/>
        </w:rPr>
        <w:t>net income</w:t>
      </w:r>
      <w:r w:rsidRPr="00966E8E">
        <w:rPr>
          <w:rFonts w:ascii="TeXGyreHeros" w:hAnsi="TeXGyreHeros" w:cs="Arial"/>
          <w:lang w:val="en-CA"/>
        </w:rPr>
        <w:t xml:space="preserve"> from the </w:t>
      </w:r>
      <w:r w:rsidR="007F0758">
        <w:rPr>
          <w:rFonts w:ascii="TeXGyreHeros" w:hAnsi="TeXGyreHeros" w:cs="Arial"/>
          <w:lang w:val="en-CA"/>
        </w:rPr>
        <w:t>statement of income</w:t>
      </w:r>
      <w:r w:rsidRPr="00966E8E">
        <w:rPr>
          <w:rFonts w:ascii="TeXGyreHeros" w:hAnsi="TeXGyreHeros" w:cs="Arial"/>
          <w:lang w:val="en-CA"/>
        </w:rPr>
        <w:t xml:space="preserve"> flows to retained earnings in the statement of changes in equity. The shareholders’ equity totals (</w:t>
      </w:r>
      <w:r w:rsidR="00861103" w:rsidRPr="00966E8E">
        <w:rPr>
          <w:rFonts w:ascii="TeXGyreHeros" w:hAnsi="TeXGyreHeros" w:cs="Arial"/>
          <w:lang w:val="en-CA"/>
        </w:rPr>
        <w:t>for example</w:t>
      </w:r>
      <w:r w:rsidRPr="00966E8E">
        <w:rPr>
          <w:rFonts w:ascii="TeXGyreHeros" w:hAnsi="TeXGyreHeros" w:cs="Arial"/>
          <w:lang w:val="en-CA"/>
        </w:rPr>
        <w:t>, for common shares and retained earnings) in the statement of changes in equity then flow to the shareholders’ equity section of the statement of financial position.</w:t>
      </w:r>
    </w:p>
    <w:p w14:paraId="41B9950A" w14:textId="77777777" w:rsidR="00BE7808" w:rsidRPr="00966E8E" w:rsidRDefault="00BE7808">
      <w:pPr>
        <w:pStyle w:val="ListParagraph"/>
        <w:tabs>
          <w:tab w:val="left" w:pos="709"/>
        </w:tabs>
        <w:ind w:hanging="720"/>
        <w:jc w:val="both"/>
        <w:rPr>
          <w:rFonts w:ascii="TeXGyreHeros" w:hAnsi="TeXGyreHeros" w:cs="Arial"/>
          <w:lang w:val="en-CA"/>
        </w:rPr>
      </w:pPr>
    </w:p>
    <w:p w14:paraId="07976F9C" w14:textId="77777777" w:rsidR="00BE7808" w:rsidRPr="00966E8E" w:rsidRDefault="00D45E4D">
      <w:pPr>
        <w:pStyle w:val="ListParagraph"/>
        <w:tabs>
          <w:tab w:val="left" w:pos="709"/>
        </w:tabs>
        <w:ind w:hanging="720"/>
        <w:jc w:val="both"/>
        <w:rPr>
          <w:rFonts w:ascii="TeXGyreHeros" w:hAnsi="TeXGyreHeros" w:cs="Arial"/>
          <w:lang w:val="en-CA"/>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4</w:t>
      </w:r>
      <w:r w:rsidR="00EE79A4">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AP</w:t>
      </w:r>
      <w:r w:rsidR="00EE79A4">
        <w:rPr>
          <w:rFonts w:ascii="TeXGyreHeros" w:eastAsia="Calibri" w:hAnsi="TeXGyreHeros" w:cs="Arial"/>
          <w:sz w:val="18"/>
          <w:szCs w:val="18"/>
        </w:rPr>
        <w:t xml:space="preserve"> </w:t>
      </w:r>
      <w:r w:rsidRPr="00966E8E">
        <w:rPr>
          <w:rFonts w:ascii="TeXGyreHeros" w:eastAsia="Calibri" w:hAnsi="TeXGyreHeros" w:cs="Arial"/>
          <w:sz w:val="18"/>
          <w:szCs w:val="18"/>
        </w:rPr>
        <w:t xml:space="preserve"> Difficulty: M </w:t>
      </w:r>
      <w:r w:rsidR="00EE79A4">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45 min.  AACSB: </w:t>
      </w:r>
      <w:proofErr w:type="gramStart"/>
      <w:r w:rsidRPr="00966E8E">
        <w:rPr>
          <w:rFonts w:ascii="TeXGyreHeros" w:eastAsia="Calibri" w:hAnsi="TeXGyreHeros" w:cs="Arial"/>
          <w:sz w:val="18"/>
          <w:szCs w:val="18"/>
        </w:rPr>
        <w:t xml:space="preserve">Analytic </w:t>
      </w:r>
      <w:r w:rsidR="00EE79A4">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EE79A4">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57A17861" w14:textId="77777777" w:rsidR="00BE7808" w:rsidRPr="00966E8E" w:rsidRDefault="00BE7808">
      <w:pPr>
        <w:pStyle w:val="ListParagraph"/>
        <w:tabs>
          <w:tab w:val="left" w:pos="709"/>
        </w:tabs>
        <w:ind w:hanging="720"/>
        <w:jc w:val="both"/>
        <w:rPr>
          <w:rFonts w:ascii="TeXGyreHeros" w:hAnsi="TeXGyreHeros"/>
          <w:lang w:val="en-CA"/>
        </w:rPr>
      </w:pPr>
      <w:r w:rsidRPr="00966E8E">
        <w:rPr>
          <w:rFonts w:ascii="TeXGyreHeros" w:hAnsi="TeXGyreHeros"/>
          <w:lang w:val="en-CA"/>
        </w:rPr>
        <w:br w:type="page"/>
      </w:r>
    </w:p>
    <w:p w14:paraId="689410BB" w14:textId="09E105EC" w:rsidR="00BE7808" w:rsidRPr="00966E8E" w:rsidRDefault="004542BB">
      <w:pPr>
        <w:tabs>
          <w:tab w:val="left" w:pos="720"/>
        </w:tabs>
        <w:ind w:left="720" w:hanging="720"/>
        <w:jc w:val="both"/>
        <w:rPr>
          <w:rFonts w:ascii="TeXGyreHeros" w:hAnsi="TeXGyreHeros" w:cs="Arial"/>
          <w:sz w:val="28"/>
          <w:szCs w:val="28"/>
          <w:lang w:val="en-CA"/>
        </w:rPr>
      </w:pPr>
      <w:r>
        <w:rPr>
          <w:rFonts w:ascii="TeXGyreHeros" w:hAnsi="TeXGyreHeros"/>
          <w:noProof/>
          <w:lang w:val="en-CA" w:eastAsia="en-CA"/>
        </w:rPr>
        <w:lastRenderedPageBreak/>
        <mc:AlternateContent>
          <mc:Choice Requires="wps">
            <w:drawing>
              <wp:anchor distT="0" distB="0" distL="114300" distR="114300" simplePos="0" relativeHeight="251652608" behindDoc="0" locked="0" layoutInCell="1" allowOverlap="1" wp14:anchorId="581EAE07" wp14:editId="0F0D3ACF">
                <wp:simplePos x="0" y="0"/>
                <wp:positionH relativeFrom="column">
                  <wp:posOffset>1712595</wp:posOffset>
                </wp:positionH>
                <wp:positionV relativeFrom="paragraph">
                  <wp:posOffset>86995</wp:posOffset>
                </wp:positionV>
                <wp:extent cx="1957070" cy="334645"/>
                <wp:effectExtent l="0" t="0" r="24130" b="27305"/>
                <wp:wrapSquare wrapText="bothSides"/>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7070" cy="334645"/>
                        </a:xfrm>
                        <a:prstGeom prst="rect">
                          <a:avLst/>
                        </a:prstGeom>
                        <a:solidFill>
                          <a:srgbClr val="FFFFFF"/>
                        </a:solidFill>
                        <a:ln w="9525">
                          <a:solidFill>
                            <a:srgbClr val="000000"/>
                          </a:solidFill>
                          <a:miter lim="800000"/>
                          <a:headEnd/>
                          <a:tailEnd/>
                        </a:ln>
                      </wps:spPr>
                      <wps:txbx>
                        <w:txbxContent>
                          <w:p w14:paraId="0A8D95BE" w14:textId="20041BD8" w:rsidR="0089050F" w:rsidRPr="00BC55AF" w:rsidRDefault="0089050F">
                            <w:pPr>
                              <w:pStyle w:val="ProblemHead"/>
                              <w:rPr>
                                <w:rFonts w:ascii="TeXGyreHeros" w:hAnsi="TeXGyreHeros"/>
                                <w:sz w:val="28"/>
                                <w:szCs w:val="28"/>
                              </w:rPr>
                            </w:pPr>
                            <w:r w:rsidRPr="00BC55AF">
                              <w:rPr>
                                <w:rFonts w:ascii="TeXGyreHeros" w:hAnsi="TeXGyreHeros"/>
                                <w:sz w:val="28"/>
                                <w:szCs w:val="28"/>
                              </w:rPr>
                              <w:t>PROBLEM 1</w:t>
                            </w:r>
                            <w:r>
                              <w:rPr>
                                <w:rFonts w:ascii="TeXGyreHeros" w:hAnsi="TeXGyreHeros"/>
                                <w:sz w:val="28"/>
                                <w:szCs w:val="28"/>
                              </w:rPr>
                              <w:t>.</w:t>
                            </w:r>
                            <w:r w:rsidRPr="00BC55AF">
                              <w:rPr>
                                <w:rFonts w:ascii="TeXGyreHeros" w:hAnsi="TeXGyreHeros"/>
                                <w:sz w:val="28"/>
                                <w:szCs w:val="28"/>
                              </w:rPr>
                              <w:t>8B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AE07" id="Text Box 20" o:spid="_x0000_s1043" type="#_x0000_t202" style="position:absolute;left:0;text-align:left;margin-left:134.85pt;margin-top:6.85pt;width:154.1pt;height:26.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">
                <v:textbox>
                  <w:txbxContent>
                    <w:p w14:paraId="0A8D95BE" w14:textId="20041BD8" w:rsidR="0089050F" w:rsidRPr="00BC55AF" w:rsidRDefault="0089050F">
                      <w:pPr>
                        <w:pStyle w:val="ProblemHead"/>
                        <w:rPr>
                          <w:rFonts w:ascii="TeXGyreHeros" w:hAnsi="TeXGyreHeros"/>
                          <w:sz w:val="28"/>
                          <w:szCs w:val="28"/>
                        </w:rPr>
                      </w:pPr>
                      <w:r w:rsidRPr="00BC55AF">
                        <w:rPr>
                          <w:rFonts w:ascii="TeXGyreHeros" w:hAnsi="TeXGyreHeros"/>
                          <w:sz w:val="28"/>
                          <w:szCs w:val="28"/>
                        </w:rPr>
                        <w:t>PROBLEM 1</w:t>
                      </w:r>
                      <w:r>
                        <w:rPr>
                          <w:rFonts w:ascii="TeXGyreHeros" w:hAnsi="TeXGyreHeros"/>
                          <w:sz w:val="28"/>
                          <w:szCs w:val="28"/>
                        </w:rPr>
                        <w:t>.</w:t>
                      </w:r>
                      <w:r w:rsidRPr="00BC55AF">
                        <w:rPr>
                          <w:rFonts w:ascii="TeXGyreHeros" w:hAnsi="TeXGyreHeros"/>
                          <w:sz w:val="28"/>
                          <w:szCs w:val="28"/>
                        </w:rPr>
                        <w:t>8B</w:t>
                      </w:r>
                    </w:p>
                  </w:txbxContent>
                </v:textbox>
                <w10:wrap type="square"/>
              </v:shape>
            </w:pict>
          </mc:Fallback>
        </mc:AlternateContent>
      </w:r>
    </w:p>
    <w:p w14:paraId="1352BA91" w14:textId="77777777" w:rsidR="00BE7808" w:rsidRPr="00966E8E" w:rsidRDefault="00BE7808">
      <w:pPr>
        <w:rPr>
          <w:rFonts w:ascii="TeXGyreHeros" w:hAnsi="TeXGyreHeros" w:cs="Arial"/>
          <w:lang w:val="en-CA"/>
        </w:rPr>
      </w:pPr>
    </w:p>
    <w:p w14:paraId="67CBFDFA" w14:textId="038E143B" w:rsidR="007528D8" w:rsidRPr="00966E8E" w:rsidRDefault="00801C90">
      <w:pPr>
        <w:tabs>
          <w:tab w:val="center" w:pos="4962"/>
        </w:tabs>
        <w:rPr>
          <w:rFonts w:ascii="TeXGyreHeros" w:hAnsi="TeXGyreHeros" w:cs="Arial"/>
          <w:lang w:val="en-CA"/>
        </w:rPr>
      </w:pPr>
      <w:r w:rsidRPr="00966E8E">
        <w:rPr>
          <w:rFonts w:ascii="TeXGyreHeros" w:hAnsi="TeXGyreHeros" w:cs="Arial"/>
          <w:lang w:val="en-CA"/>
        </w:rPr>
        <w:t>a</w:t>
      </w:r>
      <w:r w:rsidR="008B440C">
        <w:rPr>
          <w:rFonts w:ascii="TeXGyreHeros" w:hAnsi="TeXGyreHeros" w:cs="Arial"/>
          <w:lang w:val="en-CA"/>
        </w:rPr>
        <w:t>.</w:t>
      </w:r>
    </w:p>
    <w:tbl>
      <w:tblPr>
        <w:tblW w:w="7878" w:type="dxa"/>
        <w:tblInd w:w="93" w:type="dxa"/>
        <w:tblLook w:val="04A0" w:firstRow="1" w:lastRow="0" w:firstColumn="1" w:lastColumn="0" w:noHBand="0" w:noVBand="1"/>
      </w:tblPr>
      <w:tblGrid>
        <w:gridCol w:w="4515"/>
        <w:gridCol w:w="1890"/>
        <w:gridCol w:w="1473"/>
      </w:tblGrid>
      <w:tr w:rsidR="007528D8" w:rsidRPr="00966E8E" w14:paraId="7217B9D6" w14:textId="77777777" w:rsidTr="007C350E">
        <w:trPr>
          <w:trHeight w:val="300"/>
        </w:trPr>
        <w:tc>
          <w:tcPr>
            <w:tcW w:w="4515" w:type="dxa"/>
            <w:tcBorders>
              <w:top w:val="nil"/>
              <w:left w:val="nil"/>
              <w:bottom w:val="nil"/>
              <w:right w:val="nil"/>
            </w:tcBorders>
            <w:shd w:val="clear" w:color="auto" w:fill="auto"/>
            <w:noWrap/>
            <w:vAlign w:val="bottom"/>
            <w:hideMark/>
          </w:tcPr>
          <w:p w14:paraId="17DB4D98" w14:textId="77777777" w:rsidR="007528D8" w:rsidRPr="00966E8E" w:rsidRDefault="007528D8">
            <w:pPr>
              <w:rPr>
                <w:rFonts w:ascii="TeXGyreHeros" w:hAnsi="TeXGyreHeros" w:cs="Arial"/>
                <w:color w:val="000000"/>
                <w:lang w:val="en-CA"/>
              </w:rPr>
            </w:pPr>
          </w:p>
        </w:tc>
        <w:tc>
          <w:tcPr>
            <w:tcW w:w="1890" w:type="dxa"/>
            <w:tcBorders>
              <w:top w:val="nil"/>
              <w:left w:val="nil"/>
              <w:bottom w:val="nil"/>
              <w:right w:val="nil"/>
            </w:tcBorders>
            <w:shd w:val="clear" w:color="auto" w:fill="auto"/>
            <w:noWrap/>
            <w:vAlign w:val="bottom"/>
            <w:hideMark/>
          </w:tcPr>
          <w:p w14:paraId="533C77AA" w14:textId="77777777" w:rsidR="007528D8" w:rsidRPr="00966E8E" w:rsidRDefault="007528D8">
            <w:pPr>
              <w:rPr>
                <w:rFonts w:ascii="TeXGyreHeros" w:hAnsi="TeXGyreHeros" w:cs="Arial"/>
                <w:color w:val="000000"/>
                <w:lang w:val="en-CA"/>
              </w:rPr>
            </w:pPr>
          </w:p>
        </w:tc>
        <w:tc>
          <w:tcPr>
            <w:tcW w:w="1473" w:type="dxa"/>
            <w:tcBorders>
              <w:top w:val="nil"/>
              <w:left w:val="nil"/>
              <w:bottom w:val="nil"/>
              <w:right w:val="nil"/>
            </w:tcBorders>
            <w:shd w:val="clear" w:color="auto" w:fill="auto"/>
            <w:noWrap/>
            <w:vAlign w:val="bottom"/>
            <w:hideMark/>
          </w:tcPr>
          <w:p w14:paraId="51C79E7B" w14:textId="77777777" w:rsidR="007528D8" w:rsidRPr="00966E8E" w:rsidRDefault="007528D8">
            <w:pPr>
              <w:jc w:val="center"/>
              <w:rPr>
                <w:rFonts w:ascii="TeXGyreHeros" w:hAnsi="TeXGyreHeros" w:cs="Arial"/>
                <w:color w:val="000000"/>
                <w:u w:val="single"/>
                <w:lang w:val="en-CA"/>
              </w:rPr>
            </w:pPr>
            <w:r w:rsidRPr="00966E8E">
              <w:rPr>
                <w:rFonts w:ascii="TeXGyreHeros" w:hAnsi="TeXGyreHeros" w:cs="Arial"/>
                <w:color w:val="000000"/>
                <w:u w:val="single"/>
                <w:lang w:val="en-CA"/>
              </w:rPr>
              <w:t>Activity</w:t>
            </w:r>
          </w:p>
        </w:tc>
      </w:tr>
      <w:tr w:rsidR="007528D8" w:rsidRPr="00966E8E" w14:paraId="47C726B5" w14:textId="77777777" w:rsidTr="007C350E">
        <w:trPr>
          <w:trHeight w:val="300"/>
        </w:trPr>
        <w:tc>
          <w:tcPr>
            <w:tcW w:w="4515" w:type="dxa"/>
            <w:tcBorders>
              <w:top w:val="nil"/>
              <w:left w:val="nil"/>
              <w:bottom w:val="nil"/>
              <w:right w:val="nil"/>
            </w:tcBorders>
            <w:shd w:val="clear" w:color="auto" w:fill="auto"/>
            <w:noWrap/>
            <w:vAlign w:val="bottom"/>
            <w:hideMark/>
          </w:tcPr>
          <w:p w14:paraId="134128D4" w14:textId="77777777" w:rsidR="007528D8" w:rsidRPr="00966E8E" w:rsidRDefault="007528D8" w:rsidP="00A7356B">
            <w:pPr>
              <w:rPr>
                <w:rFonts w:ascii="TeXGyreHeros" w:hAnsi="TeXGyreHeros" w:cs="Arial"/>
                <w:color w:val="000000"/>
                <w:lang w:val="en-CA"/>
              </w:rPr>
            </w:pPr>
            <w:r w:rsidRPr="00966E8E">
              <w:rPr>
                <w:rFonts w:ascii="TeXGyreHeros" w:hAnsi="TeXGyreHeros" w:cs="Arial"/>
                <w:color w:val="000000"/>
                <w:lang w:val="en-CA"/>
              </w:rPr>
              <w:t>Cash pa</w:t>
            </w:r>
            <w:r w:rsidR="00A7356B" w:rsidRPr="00966E8E">
              <w:rPr>
                <w:rFonts w:ascii="TeXGyreHeros" w:hAnsi="TeXGyreHeros" w:cs="Arial"/>
                <w:color w:val="000000"/>
                <w:lang w:val="en-CA"/>
              </w:rPr>
              <w:t>yments for operating activities</w:t>
            </w:r>
            <w:r w:rsidRPr="00966E8E">
              <w:rPr>
                <w:rFonts w:ascii="TeXGyreHeros" w:hAnsi="TeXGyreHeros" w:cs="Arial"/>
                <w:color w:val="000000"/>
                <w:lang w:val="en-CA"/>
              </w:rPr>
              <w:t xml:space="preserve"> </w:t>
            </w:r>
          </w:p>
        </w:tc>
        <w:tc>
          <w:tcPr>
            <w:tcW w:w="1890" w:type="dxa"/>
            <w:tcBorders>
              <w:top w:val="nil"/>
              <w:left w:val="nil"/>
              <w:bottom w:val="nil"/>
              <w:right w:val="nil"/>
            </w:tcBorders>
            <w:shd w:val="clear" w:color="auto" w:fill="auto"/>
            <w:noWrap/>
            <w:vAlign w:val="bottom"/>
            <w:hideMark/>
          </w:tcPr>
          <w:p w14:paraId="45C7F7A6" w14:textId="77777777" w:rsidR="00D271A7" w:rsidRPr="00966E8E" w:rsidRDefault="007528D8" w:rsidP="00A7356B">
            <w:pPr>
              <w:jc w:val="right"/>
              <w:rPr>
                <w:rFonts w:ascii="TeXGyreHeros" w:hAnsi="TeXGyreHeros" w:cs="Arial"/>
                <w:color w:val="000000"/>
                <w:lang w:val="en-CA"/>
              </w:rPr>
            </w:pPr>
            <w:r w:rsidRPr="00966E8E">
              <w:rPr>
                <w:rFonts w:ascii="TeXGyreHeros" w:hAnsi="TeXGyreHeros" w:cs="Arial"/>
                <w:color w:val="000000"/>
                <w:lang w:val="en-CA"/>
              </w:rPr>
              <w:t xml:space="preserve">       $</w:t>
            </w:r>
            <w:r w:rsidR="00A7356B" w:rsidRPr="00966E8E">
              <w:rPr>
                <w:rFonts w:ascii="TeXGyreHeros" w:hAnsi="TeXGyreHeros" w:cs="Arial"/>
                <w:color w:val="000000"/>
                <w:lang w:val="en-CA"/>
              </w:rPr>
              <w:t>10</w:t>
            </w:r>
            <w:r w:rsidRPr="00966E8E">
              <w:rPr>
                <w:rFonts w:ascii="TeXGyreHeros" w:hAnsi="TeXGyreHeros" w:cs="Arial"/>
                <w:color w:val="000000"/>
                <w:lang w:val="en-CA"/>
              </w:rPr>
              <w:t xml:space="preserve">9,000 </w:t>
            </w:r>
          </w:p>
        </w:tc>
        <w:tc>
          <w:tcPr>
            <w:tcW w:w="1473" w:type="dxa"/>
            <w:tcBorders>
              <w:top w:val="nil"/>
              <w:left w:val="nil"/>
              <w:bottom w:val="nil"/>
              <w:right w:val="nil"/>
            </w:tcBorders>
            <w:shd w:val="clear" w:color="auto" w:fill="auto"/>
            <w:noWrap/>
            <w:vAlign w:val="bottom"/>
            <w:hideMark/>
          </w:tcPr>
          <w:p w14:paraId="237482B5" w14:textId="77777777" w:rsidR="007528D8" w:rsidRPr="00966E8E" w:rsidRDefault="007528D8">
            <w:pPr>
              <w:jc w:val="right"/>
              <w:rPr>
                <w:rFonts w:ascii="TeXGyreHeros" w:hAnsi="TeXGyreHeros" w:cs="Arial"/>
                <w:color w:val="000000"/>
                <w:lang w:val="en-CA"/>
              </w:rPr>
            </w:pPr>
            <w:r w:rsidRPr="00966E8E">
              <w:rPr>
                <w:rFonts w:ascii="TeXGyreHeros" w:hAnsi="TeXGyreHeros" w:cs="Arial"/>
                <w:color w:val="000000"/>
                <w:lang w:val="en-CA"/>
              </w:rPr>
              <w:t>operating</w:t>
            </w:r>
          </w:p>
        </w:tc>
      </w:tr>
      <w:tr w:rsidR="007528D8" w:rsidRPr="00966E8E" w14:paraId="6AA6E252" w14:textId="77777777" w:rsidTr="007C350E">
        <w:trPr>
          <w:trHeight w:val="300"/>
        </w:trPr>
        <w:tc>
          <w:tcPr>
            <w:tcW w:w="4515" w:type="dxa"/>
            <w:tcBorders>
              <w:top w:val="nil"/>
              <w:left w:val="nil"/>
              <w:bottom w:val="nil"/>
              <w:right w:val="nil"/>
            </w:tcBorders>
            <w:shd w:val="clear" w:color="auto" w:fill="auto"/>
            <w:noWrap/>
            <w:vAlign w:val="bottom"/>
            <w:hideMark/>
          </w:tcPr>
          <w:p w14:paraId="3E24B623" w14:textId="77777777" w:rsidR="007528D8" w:rsidRPr="00966E8E" w:rsidRDefault="007528D8">
            <w:pPr>
              <w:rPr>
                <w:rFonts w:ascii="TeXGyreHeros" w:hAnsi="TeXGyreHeros" w:cs="Arial"/>
                <w:color w:val="000000"/>
                <w:lang w:val="en-CA"/>
              </w:rPr>
            </w:pPr>
            <w:r w:rsidRPr="00966E8E">
              <w:rPr>
                <w:rFonts w:ascii="TeXGyreHeros" w:hAnsi="TeXGyreHeros" w:cs="Arial"/>
                <w:color w:val="000000"/>
                <w:lang w:val="en-CA"/>
              </w:rPr>
              <w:t>Cash paid for equipment</w:t>
            </w:r>
          </w:p>
        </w:tc>
        <w:tc>
          <w:tcPr>
            <w:tcW w:w="1890" w:type="dxa"/>
            <w:tcBorders>
              <w:top w:val="nil"/>
              <w:left w:val="nil"/>
              <w:bottom w:val="nil"/>
              <w:right w:val="nil"/>
            </w:tcBorders>
            <w:shd w:val="clear" w:color="auto" w:fill="auto"/>
            <w:noWrap/>
            <w:vAlign w:val="bottom"/>
            <w:hideMark/>
          </w:tcPr>
          <w:p w14:paraId="216C2207" w14:textId="77777777" w:rsidR="00D271A7" w:rsidRPr="00966E8E" w:rsidRDefault="007528D8">
            <w:pPr>
              <w:jc w:val="right"/>
              <w:rPr>
                <w:rFonts w:ascii="TeXGyreHeros" w:hAnsi="TeXGyreHeros" w:cs="Arial"/>
                <w:color w:val="000000"/>
                <w:lang w:val="en-CA"/>
              </w:rPr>
            </w:pPr>
            <w:r w:rsidRPr="00966E8E">
              <w:rPr>
                <w:rFonts w:ascii="TeXGyreHeros" w:hAnsi="TeXGyreHeros" w:cs="Arial"/>
                <w:color w:val="000000"/>
                <w:lang w:val="en-CA"/>
              </w:rPr>
              <w:t xml:space="preserve">        40,000 </w:t>
            </w:r>
          </w:p>
        </w:tc>
        <w:tc>
          <w:tcPr>
            <w:tcW w:w="1473" w:type="dxa"/>
            <w:tcBorders>
              <w:top w:val="nil"/>
              <w:left w:val="nil"/>
              <w:bottom w:val="nil"/>
              <w:right w:val="nil"/>
            </w:tcBorders>
            <w:shd w:val="clear" w:color="auto" w:fill="auto"/>
            <w:noWrap/>
            <w:vAlign w:val="bottom"/>
            <w:hideMark/>
          </w:tcPr>
          <w:p w14:paraId="4C621AB1" w14:textId="77777777" w:rsidR="007528D8" w:rsidRPr="00966E8E" w:rsidRDefault="007528D8">
            <w:pPr>
              <w:jc w:val="right"/>
              <w:rPr>
                <w:rFonts w:ascii="TeXGyreHeros" w:hAnsi="TeXGyreHeros" w:cs="Arial"/>
                <w:color w:val="000000"/>
                <w:lang w:val="en-CA"/>
              </w:rPr>
            </w:pPr>
            <w:r w:rsidRPr="00966E8E">
              <w:rPr>
                <w:rFonts w:ascii="TeXGyreHeros" w:hAnsi="TeXGyreHeros" w:cs="Arial"/>
                <w:color w:val="000000"/>
                <w:lang w:val="en-CA"/>
              </w:rPr>
              <w:t>investing</w:t>
            </w:r>
          </w:p>
        </w:tc>
      </w:tr>
      <w:tr w:rsidR="007528D8" w:rsidRPr="00966E8E" w14:paraId="1F4811CB" w14:textId="77777777" w:rsidTr="007C350E">
        <w:trPr>
          <w:trHeight w:val="300"/>
        </w:trPr>
        <w:tc>
          <w:tcPr>
            <w:tcW w:w="4515" w:type="dxa"/>
            <w:tcBorders>
              <w:top w:val="nil"/>
              <w:left w:val="nil"/>
              <w:bottom w:val="nil"/>
              <w:right w:val="nil"/>
            </w:tcBorders>
            <w:shd w:val="clear" w:color="auto" w:fill="auto"/>
            <w:noWrap/>
            <w:vAlign w:val="bottom"/>
            <w:hideMark/>
          </w:tcPr>
          <w:p w14:paraId="1F4564D1" w14:textId="77777777" w:rsidR="007528D8" w:rsidRPr="00966E8E" w:rsidRDefault="007528D8">
            <w:pPr>
              <w:rPr>
                <w:rFonts w:ascii="TeXGyreHeros" w:hAnsi="TeXGyreHeros" w:cs="Arial"/>
                <w:color w:val="000000"/>
                <w:lang w:val="en-CA"/>
              </w:rPr>
            </w:pPr>
            <w:r w:rsidRPr="00966E8E">
              <w:rPr>
                <w:rFonts w:ascii="TeXGyreHeros" w:hAnsi="TeXGyreHeros" w:cs="Arial"/>
                <w:color w:val="000000"/>
                <w:lang w:val="en-CA"/>
              </w:rPr>
              <w:t xml:space="preserve">Repayment of long-term debt </w:t>
            </w:r>
          </w:p>
        </w:tc>
        <w:tc>
          <w:tcPr>
            <w:tcW w:w="1890" w:type="dxa"/>
            <w:tcBorders>
              <w:top w:val="nil"/>
              <w:left w:val="nil"/>
              <w:bottom w:val="nil"/>
              <w:right w:val="nil"/>
            </w:tcBorders>
            <w:shd w:val="clear" w:color="auto" w:fill="auto"/>
            <w:noWrap/>
            <w:vAlign w:val="bottom"/>
            <w:hideMark/>
          </w:tcPr>
          <w:p w14:paraId="44397786" w14:textId="77777777" w:rsidR="00D271A7" w:rsidRPr="00966E8E" w:rsidRDefault="007528D8">
            <w:pPr>
              <w:jc w:val="right"/>
              <w:rPr>
                <w:rFonts w:ascii="TeXGyreHeros" w:hAnsi="TeXGyreHeros" w:cs="Arial"/>
                <w:color w:val="000000"/>
                <w:lang w:val="en-CA"/>
              </w:rPr>
            </w:pPr>
            <w:r w:rsidRPr="00966E8E">
              <w:rPr>
                <w:rFonts w:ascii="TeXGyreHeros" w:hAnsi="TeXGyreHeros" w:cs="Arial"/>
                <w:color w:val="000000"/>
                <w:lang w:val="en-CA"/>
              </w:rPr>
              <w:t xml:space="preserve">        15,000 </w:t>
            </w:r>
          </w:p>
        </w:tc>
        <w:tc>
          <w:tcPr>
            <w:tcW w:w="1473" w:type="dxa"/>
            <w:tcBorders>
              <w:top w:val="nil"/>
              <w:left w:val="nil"/>
              <w:bottom w:val="nil"/>
              <w:right w:val="nil"/>
            </w:tcBorders>
            <w:shd w:val="clear" w:color="auto" w:fill="auto"/>
            <w:noWrap/>
            <w:vAlign w:val="bottom"/>
            <w:hideMark/>
          </w:tcPr>
          <w:p w14:paraId="6BAB2219" w14:textId="77777777" w:rsidR="007528D8" w:rsidRPr="00966E8E" w:rsidRDefault="007528D8">
            <w:pPr>
              <w:jc w:val="right"/>
              <w:rPr>
                <w:rFonts w:ascii="TeXGyreHeros" w:hAnsi="TeXGyreHeros" w:cs="Arial"/>
                <w:color w:val="000000"/>
                <w:lang w:val="en-CA"/>
              </w:rPr>
            </w:pPr>
            <w:r w:rsidRPr="00966E8E">
              <w:rPr>
                <w:rFonts w:ascii="TeXGyreHeros" w:hAnsi="TeXGyreHeros" w:cs="Arial"/>
                <w:color w:val="000000"/>
                <w:lang w:val="en-CA"/>
              </w:rPr>
              <w:t>financing</w:t>
            </w:r>
          </w:p>
        </w:tc>
      </w:tr>
      <w:tr w:rsidR="007528D8" w:rsidRPr="00966E8E" w14:paraId="3E758199" w14:textId="77777777" w:rsidTr="007C350E">
        <w:trPr>
          <w:trHeight w:val="300"/>
        </w:trPr>
        <w:tc>
          <w:tcPr>
            <w:tcW w:w="4515" w:type="dxa"/>
            <w:tcBorders>
              <w:top w:val="nil"/>
              <w:left w:val="nil"/>
              <w:bottom w:val="nil"/>
              <w:right w:val="nil"/>
            </w:tcBorders>
            <w:shd w:val="clear" w:color="auto" w:fill="auto"/>
            <w:noWrap/>
            <w:vAlign w:val="bottom"/>
            <w:hideMark/>
          </w:tcPr>
          <w:p w14:paraId="2ADF6433" w14:textId="77777777" w:rsidR="007528D8" w:rsidRPr="00966E8E" w:rsidRDefault="007528D8">
            <w:pPr>
              <w:rPr>
                <w:rFonts w:ascii="TeXGyreHeros" w:hAnsi="TeXGyreHeros" w:cs="Arial"/>
                <w:color w:val="000000"/>
                <w:lang w:val="en-CA"/>
              </w:rPr>
            </w:pPr>
            <w:r w:rsidRPr="00966E8E">
              <w:rPr>
                <w:rFonts w:ascii="TeXGyreHeros" w:hAnsi="TeXGyreHeros" w:cs="Arial"/>
                <w:color w:val="000000"/>
                <w:lang w:val="en-CA"/>
              </w:rPr>
              <w:t xml:space="preserve">Cash dividends paid </w:t>
            </w:r>
          </w:p>
        </w:tc>
        <w:tc>
          <w:tcPr>
            <w:tcW w:w="1890" w:type="dxa"/>
            <w:tcBorders>
              <w:top w:val="nil"/>
              <w:left w:val="nil"/>
              <w:bottom w:val="nil"/>
              <w:right w:val="nil"/>
            </w:tcBorders>
            <w:shd w:val="clear" w:color="auto" w:fill="auto"/>
            <w:noWrap/>
            <w:vAlign w:val="bottom"/>
            <w:hideMark/>
          </w:tcPr>
          <w:p w14:paraId="5713CEFE" w14:textId="77777777" w:rsidR="00D271A7" w:rsidRPr="00966E8E" w:rsidRDefault="007528D8">
            <w:pPr>
              <w:jc w:val="right"/>
              <w:rPr>
                <w:rFonts w:ascii="TeXGyreHeros" w:hAnsi="TeXGyreHeros" w:cs="Arial"/>
                <w:color w:val="000000"/>
                <w:lang w:val="en-CA"/>
              </w:rPr>
            </w:pPr>
            <w:r w:rsidRPr="00966E8E">
              <w:rPr>
                <w:rFonts w:ascii="TeXGyreHeros" w:hAnsi="TeXGyreHeros" w:cs="Arial"/>
                <w:color w:val="000000"/>
                <w:lang w:val="en-CA"/>
              </w:rPr>
              <w:t xml:space="preserve">         13,000 </w:t>
            </w:r>
          </w:p>
        </w:tc>
        <w:tc>
          <w:tcPr>
            <w:tcW w:w="1473" w:type="dxa"/>
            <w:tcBorders>
              <w:top w:val="nil"/>
              <w:left w:val="nil"/>
              <w:bottom w:val="nil"/>
              <w:right w:val="nil"/>
            </w:tcBorders>
            <w:shd w:val="clear" w:color="auto" w:fill="auto"/>
            <w:noWrap/>
            <w:vAlign w:val="bottom"/>
            <w:hideMark/>
          </w:tcPr>
          <w:p w14:paraId="2DF8D7A4" w14:textId="77777777" w:rsidR="007528D8" w:rsidRPr="00966E8E" w:rsidRDefault="007528D8">
            <w:pPr>
              <w:jc w:val="right"/>
              <w:rPr>
                <w:rFonts w:ascii="TeXGyreHeros" w:hAnsi="TeXGyreHeros" w:cs="Arial"/>
                <w:color w:val="000000"/>
                <w:lang w:val="en-CA"/>
              </w:rPr>
            </w:pPr>
            <w:r w:rsidRPr="00966E8E">
              <w:rPr>
                <w:rFonts w:ascii="TeXGyreHeros" w:hAnsi="TeXGyreHeros" w:cs="Arial"/>
                <w:color w:val="000000"/>
                <w:lang w:val="en-CA"/>
              </w:rPr>
              <w:t>financing</w:t>
            </w:r>
          </w:p>
        </w:tc>
      </w:tr>
      <w:tr w:rsidR="007528D8" w:rsidRPr="00966E8E" w14:paraId="57DF2C79" w14:textId="77777777" w:rsidTr="007C350E">
        <w:trPr>
          <w:trHeight w:val="300"/>
        </w:trPr>
        <w:tc>
          <w:tcPr>
            <w:tcW w:w="4515" w:type="dxa"/>
            <w:tcBorders>
              <w:top w:val="nil"/>
              <w:left w:val="nil"/>
              <w:bottom w:val="nil"/>
              <w:right w:val="nil"/>
            </w:tcBorders>
            <w:shd w:val="clear" w:color="auto" w:fill="auto"/>
            <w:noWrap/>
            <w:vAlign w:val="bottom"/>
            <w:hideMark/>
          </w:tcPr>
          <w:p w14:paraId="3CF9AE50" w14:textId="77777777" w:rsidR="007528D8" w:rsidRPr="00966E8E" w:rsidRDefault="007528D8" w:rsidP="00A7356B">
            <w:pPr>
              <w:rPr>
                <w:rFonts w:ascii="TeXGyreHeros" w:hAnsi="TeXGyreHeros" w:cs="Arial"/>
                <w:color w:val="000000"/>
                <w:lang w:val="en-CA"/>
              </w:rPr>
            </w:pPr>
            <w:r w:rsidRPr="00966E8E">
              <w:rPr>
                <w:rFonts w:ascii="TeXGyreHeros" w:hAnsi="TeXGyreHeros" w:cs="Arial"/>
                <w:color w:val="000000"/>
                <w:lang w:val="en-CA"/>
              </w:rPr>
              <w:t>Cash recei</w:t>
            </w:r>
            <w:r w:rsidR="00A7356B" w:rsidRPr="00966E8E">
              <w:rPr>
                <w:rFonts w:ascii="TeXGyreHeros" w:hAnsi="TeXGyreHeros" w:cs="Arial"/>
                <w:color w:val="000000"/>
                <w:lang w:val="en-CA"/>
              </w:rPr>
              <w:t>pts</w:t>
            </w:r>
            <w:r w:rsidRPr="00966E8E">
              <w:rPr>
                <w:rFonts w:ascii="TeXGyreHeros" w:hAnsi="TeXGyreHeros" w:cs="Arial"/>
                <w:color w:val="000000"/>
                <w:lang w:val="en-CA"/>
              </w:rPr>
              <w:t xml:space="preserve"> from </w:t>
            </w:r>
            <w:r w:rsidR="00A7356B" w:rsidRPr="00966E8E">
              <w:rPr>
                <w:rFonts w:ascii="TeXGyreHeros" w:hAnsi="TeXGyreHeros" w:cs="Arial"/>
                <w:color w:val="000000"/>
                <w:lang w:val="en-CA"/>
              </w:rPr>
              <w:t>operating activities</w:t>
            </w:r>
            <w:r w:rsidRPr="00966E8E">
              <w:rPr>
                <w:rFonts w:ascii="TeXGyreHeros" w:hAnsi="TeXGyreHeros" w:cs="Arial"/>
                <w:color w:val="000000"/>
                <w:lang w:val="en-CA"/>
              </w:rPr>
              <w:t xml:space="preserve"> </w:t>
            </w:r>
          </w:p>
        </w:tc>
        <w:tc>
          <w:tcPr>
            <w:tcW w:w="1890" w:type="dxa"/>
            <w:tcBorders>
              <w:top w:val="nil"/>
              <w:left w:val="nil"/>
              <w:bottom w:val="nil"/>
              <w:right w:val="nil"/>
            </w:tcBorders>
            <w:shd w:val="clear" w:color="auto" w:fill="auto"/>
            <w:noWrap/>
            <w:vAlign w:val="bottom"/>
            <w:hideMark/>
          </w:tcPr>
          <w:p w14:paraId="51A103D6" w14:textId="77777777" w:rsidR="00D271A7" w:rsidRPr="00966E8E" w:rsidRDefault="007528D8">
            <w:pPr>
              <w:jc w:val="right"/>
              <w:rPr>
                <w:rFonts w:ascii="TeXGyreHeros" w:hAnsi="TeXGyreHeros" w:cs="Arial"/>
                <w:color w:val="000000"/>
                <w:lang w:val="en-CA"/>
              </w:rPr>
            </w:pPr>
            <w:r w:rsidRPr="00966E8E">
              <w:rPr>
                <w:rFonts w:ascii="TeXGyreHeros" w:hAnsi="TeXGyreHeros" w:cs="Arial"/>
                <w:color w:val="000000"/>
                <w:lang w:val="en-CA"/>
              </w:rPr>
              <w:t xml:space="preserve">       158,000 </w:t>
            </w:r>
          </w:p>
        </w:tc>
        <w:tc>
          <w:tcPr>
            <w:tcW w:w="1473" w:type="dxa"/>
            <w:tcBorders>
              <w:top w:val="nil"/>
              <w:left w:val="nil"/>
              <w:bottom w:val="nil"/>
              <w:right w:val="nil"/>
            </w:tcBorders>
            <w:shd w:val="clear" w:color="auto" w:fill="auto"/>
            <w:noWrap/>
            <w:vAlign w:val="bottom"/>
            <w:hideMark/>
          </w:tcPr>
          <w:p w14:paraId="291CFB3D" w14:textId="77777777" w:rsidR="007528D8" w:rsidRPr="00966E8E" w:rsidRDefault="007528D8">
            <w:pPr>
              <w:jc w:val="right"/>
              <w:rPr>
                <w:rFonts w:ascii="TeXGyreHeros" w:hAnsi="TeXGyreHeros" w:cs="Arial"/>
                <w:color w:val="000000"/>
                <w:lang w:val="en-CA"/>
              </w:rPr>
            </w:pPr>
            <w:r w:rsidRPr="00966E8E">
              <w:rPr>
                <w:rFonts w:ascii="TeXGyreHeros" w:hAnsi="TeXGyreHeros" w:cs="Arial"/>
                <w:color w:val="000000"/>
                <w:lang w:val="en-CA"/>
              </w:rPr>
              <w:t>operating</w:t>
            </w:r>
          </w:p>
        </w:tc>
      </w:tr>
    </w:tbl>
    <w:p w14:paraId="27BA0B94" w14:textId="77777777" w:rsidR="007528D8" w:rsidRPr="00966E8E" w:rsidRDefault="007528D8">
      <w:pPr>
        <w:tabs>
          <w:tab w:val="center" w:pos="4962"/>
        </w:tabs>
        <w:rPr>
          <w:rFonts w:ascii="TeXGyreHeros" w:hAnsi="TeXGyreHeros" w:cs="Arial"/>
          <w:lang w:val="en-CA"/>
        </w:rPr>
      </w:pPr>
    </w:p>
    <w:p w14:paraId="275AFCA4" w14:textId="3EFBDBE3" w:rsidR="007528D8" w:rsidRPr="00966E8E" w:rsidRDefault="007528D8">
      <w:pPr>
        <w:tabs>
          <w:tab w:val="center" w:pos="4962"/>
        </w:tabs>
        <w:rPr>
          <w:rFonts w:ascii="TeXGyreHeros" w:hAnsi="TeXGyreHeros" w:cs="Arial"/>
          <w:lang w:val="en-CA"/>
        </w:rPr>
      </w:pPr>
      <w:r w:rsidRPr="00966E8E">
        <w:rPr>
          <w:rFonts w:ascii="TeXGyreHeros" w:hAnsi="TeXGyreHeros" w:cs="Arial"/>
          <w:lang w:val="en-CA"/>
        </w:rPr>
        <w:t>b</w:t>
      </w:r>
      <w:r w:rsidR="008B440C">
        <w:rPr>
          <w:rFonts w:ascii="TeXGyreHeros" w:hAnsi="TeXGyreHeros" w:cs="Arial"/>
          <w:lang w:val="en-CA"/>
        </w:rPr>
        <w:t>.</w:t>
      </w:r>
    </w:p>
    <w:p w14:paraId="689AEB2E" w14:textId="77777777" w:rsidR="00BE7808" w:rsidRPr="00966E8E" w:rsidRDefault="00801C90" w:rsidP="00FC5D32">
      <w:pPr>
        <w:tabs>
          <w:tab w:val="center" w:pos="4253"/>
        </w:tabs>
        <w:rPr>
          <w:rFonts w:ascii="TeXGyreHeros" w:hAnsi="TeXGyreHeros" w:cs="Arial"/>
          <w:lang w:val="en-CA"/>
        </w:rPr>
      </w:pPr>
      <w:r w:rsidRPr="00966E8E">
        <w:rPr>
          <w:rFonts w:ascii="TeXGyreHeros" w:hAnsi="TeXGyreHeros" w:cs="Arial"/>
          <w:lang w:val="en-CA"/>
        </w:rPr>
        <w:tab/>
        <w:t>FURLOTTE CORPORATION</w:t>
      </w:r>
    </w:p>
    <w:p w14:paraId="1A3D281E" w14:textId="77777777" w:rsidR="00BE7808" w:rsidRPr="00966E8E" w:rsidRDefault="00801C90">
      <w:pPr>
        <w:jc w:val="center"/>
        <w:rPr>
          <w:rFonts w:ascii="TeXGyreHeros" w:hAnsi="TeXGyreHeros" w:cs="Arial"/>
          <w:lang w:val="en-CA"/>
        </w:rPr>
      </w:pPr>
      <w:r w:rsidRPr="00966E8E">
        <w:rPr>
          <w:rFonts w:ascii="TeXGyreHeros" w:hAnsi="TeXGyreHeros" w:cs="Arial"/>
          <w:lang w:val="en-CA"/>
        </w:rPr>
        <w:t>Statement of Cash Flows</w:t>
      </w:r>
    </w:p>
    <w:p w14:paraId="3738C9A9" w14:textId="39251F26" w:rsidR="00BE7808" w:rsidRPr="00966E8E" w:rsidRDefault="00801C90">
      <w:pPr>
        <w:jc w:val="center"/>
        <w:rPr>
          <w:rFonts w:ascii="TeXGyreHeros" w:hAnsi="TeXGyreHeros" w:cs="Arial"/>
          <w:lang w:val="en-CA"/>
        </w:rPr>
      </w:pPr>
      <w:r w:rsidRPr="00966E8E">
        <w:rPr>
          <w:rFonts w:ascii="TeXGyreHeros" w:hAnsi="TeXGyreHeros" w:cs="Arial"/>
          <w:lang w:val="en-CA"/>
        </w:rPr>
        <w:t xml:space="preserve">Year Ended June 30, </w:t>
      </w:r>
      <w:r w:rsidR="00761A09">
        <w:rPr>
          <w:rFonts w:ascii="TeXGyreHeros" w:hAnsi="TeXGyreHeros" w:cs="Arial"/>
          <w:lang w:val="en-CA"/>
        </w:rPr>
        <w:t>2021</w:t>
      </w:r>
    </w:p>
    <w:p w14:paraId="189D2C2B" w14:textId="77777777" w:rsidR="00BE7808" w:rsidRPr="00966E8E" w:rsidRDefault="00BE7808">
      <w:pPr>
        <w:rPr>
          <w:rFonts w:ascii="TeXGyreHeros" w:hAnsi="TeXGyreHeros" w:cs="Arial"/>
          <w:lang w:val="en-CA"/>
        </w:rPr>
      </w:pPr>
    </w:p>
    <w:p w14:paraId="60B423F1" w14:textId="77777777" w:rsidR="00BE7808" w:rsidRPr="00966E8E" w:rsidRDefault="00801C90">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Operating activities</w:t>
      </w:r>
    </w:p>
    <w:p w14:paraId="79D3C8D6" w14:textId="77777777" w:rsidR="00BE7808" w:rsidRPr="00966E8E" w:rsidRDefault="00801C90">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t xml:space="preserve">Cash </w:t>
      </w:r>
      <w:r w:rsidR="002B0994" w:rsidRPr="00966E8E">
        <w:rPr>
          <w:rFonts w:ascii="TeXGyreHeros" w:hAnsi="TeXGyreHeros" w:cs="Arial"/>
          <w:lang w:val="en-CA"/>
        </w:rPr>
        <w:t>recei</w:t>
      </w:r>
      <w:r w:rsidR="002B0994">
        <w:rPr>
          <w:rFonts w:ascii="TeXGyreHeros" w:hAnsi="TeXGyreHeros" w:cs="Arial"/>
          <w:lang w:val="en-CA"/>
        </w:rPr>
        <w:t>pts from operating activities</w:t>
      </w:r>
      <w:r w:rsidRPr="00966E8E">
        <w:rPr>
          <w:rFonts w:ascii="TeXGyreHeros" w:hAnsi="TeXGyreHeros" w:cs="Arial"/>
          <w:lang w:val="en-CA"/>
        </w:rPr>
        <w:tab/>
        <w:t xml:space="preserve">$158,000 </w:t>
      </w:r>
    </w:p>
    <w:p w14:paraId="4CCCB659" w14:textId="77777777" w:rsidR="00BE7808" w:rsidRPr="00966E8E" w:rsidRDefault="00801C90">
      <w:pPr>
        <w:tabs>
          <w:tab w:val="left" w:pos="360"/>
          <w:tab w:val="left" w:pos="720"/>
          <w:tab w:val="right" w:pos="7272"/>
          <w:tab w:val="right" w:pos="8640"/>
        </w:tabs>
        <w:rPr>
          <w:rFonts w:ascii="TeXGyreHeros" w:hAnsi="TeXGyreHeros" w:cs="Arial"/>
          <w:lang w:val="en-CA"/>
        </w:rPr>
      </w:pPr>
      <w:r w:rsidRPr="00966E8E">
        <w:rPr>
          <w:rFonts w:ascii="TeXGyreHeros" w:hAnsi="TeXGyreHeros" w:cs="Arial"/>
          <w:lang w:val="en-CA"/>
        </w:rPr>
        <w:tab/>
        <w:t xml:space="preserve">Cash </w:t>
      </w:r>
      <w:r w:rsidR="00E4671F">
        <w:rPr>
          <w:rFonts w:ascii="TeXGyreHeros" w:hAnsi="TeXGyreHeros" w:cs="Arial"/>
          <w:lang w:val="en-CA"/>
        </w:rPr>
        <w:t>payments</w:t>
      </w:r>
      <w:r w:rsidRPr="00966E8E">
        <w:rPr>
          <w:rFonts w:ascii="TeXGyreHeros" w:hAnsi="TeXGyreHeros" w:cs="Arial"/>
          <w:lang w:val="en-CA"/>
        </w:rPr>
        <w:t xml:space="preserve"> </w:t>
      </w:r>
      <w:r w:rsidR="002B0994">
        <w:rPr>
          <w:rFonts w:ascii="TeXGyreHeros" w:hAnsi="TeXGyreHeros" w:cs="Arial"/>
          <w:lang w:val="en-CA"/>
        </w:rPr>
        <w:t xml:space="preserve">for operating activities </w:t>
      </w:r>
      <w:r w:rsidRPr="00966E8E">
        <w:rPr>
          <w:rFonts w:ascii="TeXGyreHeros" w:hAnsi="TeXGyreHeros" w:cs="Arial"/>
          <w:lang w:val="en-CA"/>
        </w:rPr>
        <w:tab/>
      </w:r>
      <w:r w:rsidRPr="00966E8E">
        <w:rPr>
          <w:rFonts w:ascii="TeXGyreHeros" w:hAnsi="TeXGyreHeros" w:cs="Arial"/>
          <w:u w:val="single"/>
          <w:lang w:val="en-CA"/>
        </w:rPr>
        <w:t>(</w:t>
      </w:r>
      <w:r w:rsidR="005433BA" w:rsidRPr="00966E8E">
        <w:rPr>
          <w:rFonts w:ascii="TeXGyreHeros" w:hAnsi="TeXGyreHeros" w:cs="Arial"/>
          <w:u w:val="single"/>
          <w:lang w:val="en-CA"/>
        </w:rPr>
        <w:t>10</w:t>
      </w:r>
      <w:r w:rsidRPr="00966E8E">
        <w:rPr>
          <w:rFonts w:ascii="TeXGyreHeros" w:hAnsi="TeXGyreHeros" w:cs="Arial"/>
          <w:u w:val="single"/>
          <w:lang w:val="en-CA"/>
        </w:rPr>
        <w:t>9,000</w:t>
      </w:r>
      <w:r w:rsidRPr="00966E8E">
        <w:rPr>
          <w:rFonts w:ascii="TeXGyreHeros" w:hAnsi="TeXGyreHeros" w:cs="Arial"/>
          <w:lang w:val="en-CA"/>
        </w:rPr>
        <w:t>)</w:t>
      </w:r>
    </w:p>
    <w:p w14:paraId="647C50DE" w14:textId="77777777" w:rsidR="00BE7808" w:rsidRPr="00966E8E" w:rsidRDefault="00801C90" w:rsidP="005433BA">
      <w:pPr>
        <w:tabs>
          <w:tab w:val="left" w:pos="360"/>
          <w:tab w:val="left" w:pos="720"/>
          <w:tab w:val="right" w:pos="7272"/>
          <w:tab w:val="right" w:pos="864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005433BA" w:rsidRPr="00966E8E">
        <w:rPr>
          <w:rFonts w:ascii="TeXGyreHeros" w:hAnsi="TeXGyreHeros" w:cs="Arial"/>
          <w:lang w:val="en-CA"/>
        </w:rPr>
        <w:t>Net c</w:t>
      </w:r>
      <w:r w:rsidRPr="00966E8E">
        <w:rPr>
          <w:rFonts w:ascii="TeXGyreHeros" w:hAnsi="TeXGyreHeros" w:cs="Arial"/>
          <w:lang w:val="en-CA"/>
        </w:rPr>
        <w:t>ash provided by operating activities</w:t>
      </w:r>
      <w:r w:rsidRPr="00966E8E">
        <w:rPr>
          <w:rFonts w:ascii="TeXGyreHeros" w:hAnsi="TeXGyreHeros" w:cs="Arial"/>
          <w:lang w:val="en-CA"/>
        </w:rPr>
        <w:tab/>
      </w:r>
      <w:r w:rsidR="00A34FF9" w:rsidRPr="00966E8E">
        <w:rPr>
          <w:rFonts w:ascii="TeXGyreHeros" w:hAnsi="TeXGyreHeros" w:cs="Arial"/>
          <w:lang w:val="en-CA"/>
        </w:rPr>
        <w:t xml:space="preserve"> </w:t>
      </w:r>
      <w:r w:rsidR="006F3B9E" w:rsidRPr="00966E8E">
        <w:rPr>
          <w:rFonts w:ascii="TeXGyreHeros" w:hAnsi="TeXGyreHeros" w:cs="Arial"/>
          <w:lang w:val="en-CA"/>
        </w:rPr>
        <w:tab/>
        <w:t>$49,000</w:t>
      </w:r>
    </w:p>
    <w:p w14:paraId="10373B01" w14:textId="77777777" w:rsidR="00BE7808" w:rsidRPr="00966E8E" w:rsidRDefault="00BE7808">
      <w:pPr>
        <w:tabs>
          <w:tab w:val="left" w:pos="360"/>
          <w:tab w:val="left" w:pos="720"/>
          <w:tab w:val="right" w:pos="7200"/>
          <w:tab w:val="right" w:pos="8640"/>
        </w:tabs>
        <w:rPr>
          <w:rFonts w:ascii="TeXGyreHeros" w:hAnsi="TeXGyreHeros" w:cs="Arial"/>
          <w:lang w:val="en-CA"/>
        </w:rPr>
      </w:pPr>
    </w:p>
    <w:p w14:paraId="31DF4D7C" w14:textId="77777777" w:rsidR="00BE7808" w:rsidRPr="00966E8E" w:rsidRDefault="00801C90">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Investing activities</w:t>
      </w:r>
    </w:p>
    <w:p w14:paraId="5EAC69C2" w14:textId="64920769" w:rsidR="00BE7808" w:rsidRPr="00966E8E" w:rsidRDefault="00801C90">
      <w:pPr>
        <w:tabs>
          <w:tab w:val="left" w:pos="360"/>
          <w:tab w:val="left" w:pos="720"/>
          <w:tab w:val="right" w:pos="7272"/>
          <w:tab w:val="right" w:pos="8640"/>
        </w:tabs>
        <w:rPr>
          <w:rFonts w:ascii="TeXGyreHeros" w:hAnsi="TeXGyreHeros" w:cs="Arial"/>
          <w:lang w:val="en-CA"/>
        </w:rPr>
      </w:pPr>
      <w:r w:rsidRPr="00966E8E">
        <w:rPr>
          <w:rFonts w:ascii="TeXGyreHeros" w:hAnsi="TeXGyreHeros" w:cs="Arial"/>
          <w:lang w:val="en-CA"/>
        </w:rPr>
        <w:tab/>
      </w:r>
      <w:del w:id="111" w:author="Maria Belanger" w:date="2020-01-27T16:17:00Z">
        <w:r w:rsidRPr="00966E8E" w:rsidDel="00347974">
          <w:rPr>
            <w:rFonts w:ascii="TeXGyreHeros" w:hAnsi="TeXGyreHeros" w:cs="Arial"/>
            <w:lang w:val="en-CA"/>
          </w:rPr>
          <w:delText>Cash paid to p</w:delText>
        </w:r>
      </w:del>
      <w:ins w:id="112" w:author="Maria Belanger" w:date="2020-01-27T16:17:00Z">
        <w:r w:rsidR="00347974">
          <w:rPr>
            <w:rFonts w:ascii="TeXGyreHeros" w:hAnsi="TeXGyreHeros" w:cs="Arial"/>
            <w:lang w:val="en-CA"/>
          </w:rPr>
          <w:t>P</w:t>
        </w:r>
      </w:ins>
      <w:r w:rsidRPr="00966E8E">
        <w:rPr>
          <w:rFonts w:ascii="TeXGyreHeros" w:hAnsi="TeXGyreHeros" w:cs="Arial"/>
          <w:lang w:val="en-CA"/>
        </w:rPr>
        <w:t xml:space="preserve">urchase </w:t>
      </w:r>
      <w:ins w:id="113" w:author="Maria Belanger" w:date="2020-01-27T16:17:00Z">
        <w:r w:rsidR="00347974">
          <w:rPr>
            <w:rFonts w:ascii="TeXGyreHeros" w:hAnsi="TeXGyreHeros" w:cs="Arial"/>
            <w:lang w:val="en-CA"/>
          </w:rPr>
          <w:t xml:space="preserve">of </w:t>
        </w:r>
      </w:ins>
      <w:r w:rsidRPr="00966E8E">
        <w:rPr>
          <w:rFonts w:ascii="TeXGyreHeros" w:hAnsi="TeXGyreHeros" w:cs="Arial"/>
          <w:lang w:val="en-CA"/>
        </w:rPr>
        <w:t>equipment</w:t>
      </w:r>
      <w:r w:rsidRPr="00966E8E">
        <w:rPr>
          <w:rFonts w:ascii="TeXGyreHeros" w:hAnsi="TeXGyreHeros" w:cs="Arial"/>
          <w:lang w:val="en-CA"/>
        </w:rPr>
        <w:tab/>
      </w:r>
      <w:r w:rsidRPr="00966E8E">
        <w:rPr>
          <w:rFonts w:ascii="TeXGyreHeros" w:hAnsi="TeXGyreHeros" w:cs="Arial"/>
          <w:u w:val="single"/>
          <w:lang w:val="en-CA"/>
        </w:rPr>
        <w:t>$(40,000</w:t>
      </w:r>
      <w:r w:rsidRPr="00966E8E">
        <w:rPr>
          <w:rFonts w:ascii="TeXGyreHeros" w:hAnsi="TeXGyreHeros" w:cs="Arial"/>
          <w:lang w:val="en-CA"/>
        </w:rPr>
        <w:t>)</w:t>
      </w:r>
    </w:p>
    <w:p w14:paraId="17621DE8" w14:textId="77777777" w:rsidR="00BE7808" w:rsidRPr="00966E8E" w:rsidRDefault="00801C90">
      <w:pPr>
        <w:tabs>
          <w:tab w:val="left" w:pos="360"/>
          <w:tab w:val="left" w:pos="720"/>
          <w:tab w:val="right" w:pos="7200"/>
          <w:tab w:val="right" w:pos="8712"/>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005433BA" w:rsidRPr="00966E8E">
        <w:rPr>
          <w:rFonts w:ascii="TeXGyreHeros" w:hAnsi="TeXGyreHeros" w:cs="Arial"/>
          <w:lang w:val="en-CA"/>
        </w:rPr>
        <w:t>Net c</w:t>
      </w:r>
      <w:r w:rsidRPr="00966E8E">
        <w:rPr>
          <w:rFonts w:ascii="TeXGyreHeros" w:hAnsi="TeXGyreHeros" w:cs="Arial"/>
          <w:lang w:val="en-CA"/>
        </w:rPr>
        <w:t>ash used by investing activities</w:t>
      </w:r>
      <w:r w:rsidRPr="00966E8E">
        <w:rPr>
          <w:rFonts w:ascii="TeXGyreHeros" w:hAnsi="TeXGyreHeros" w:cs="Arial"/>
          <w:lang w:val="en-CA"/>
        </w:rPr>
        <w:tab/>
      </w:r>
      <w:r w:rsidRPr="00966E8E">
        <w:rPr>
          <w:rFonts w:ascii="TeXGyreHeros" w:hAnsi="TeXGyreHeros" w:cs="Arial"/>
          <w:lang w:val="en-CA"/>
        </w:rPr>
        <w:tab/>
        <w:t>(40,000)</w:t>
      </w:r>
    </w:p>
    <w:p w14:paraId="2A220C5F" w14:textId="77777777" w:rsidR="00BE7808" w:rsidRPr="00966E8E" w:rsidRDefault="00801C90">
      <w:pPr>
        <w:tabs>
          <w:tab w:val="left" w:pos="360"/>
          <w:tab w:val="left" w:pos="720"/>
          <w:tab w:val="right" w:pos="7200"/>
          <w:tab w:val="right" w:pos="8712"/>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7741701A" w14:textId="77777777" w:rsidR="00BE7808" w:rsidRPr="00966E8E" w:rsidRDefault="00801C90">
      <w:pPr>
        <w:tabs>
          <w:tab w:val="left" w:pos="360"/>
          <w:tab w:val="left" w:pos="720"/>
          <w:tab w:val="right" w:pos="7272"/>
          <w:tab w:val="right" w:pos="8712"/>
        </w:tabs>
        <w:rPr>
          <w:rFonts w:ascii="TeXGyreHeros" w:hAnsi="TeXGyreHeros" w:cs="Arial"/>
          <w:lang w:val="en-CA"/>
        </w:rPr>
      </w:pPr>
      <w:r w:rsidRPr="00966E8E">
        <w:rPr>
          <w:rFonts w:ascii="TeXGyreHeros" w:hAnsi="TeXGyreHeros" w:cs="Arial"/>
          <w:lang w:val="en-CA"/>
        </w:rPr>
        <w:t>Financing activities</w:t>
      </w:r>
    </w:p>
    <w:p w14:paraId="24767C40" w14:textId="77777777" w:rsidR="00BE7808" w:rsidRPr="00966E8E" w:rsidRDefault="00801C90">
      <w:pPr>
        <w:tabs>
          <w:tab w:val="left" w:pos="360"/>
          <w:tab w:val="left" w:pos="720"/>
          <w:tab w:val="right" w:pos="7272"/>
          <w:tab w:val="right" w:pos="8712"/>
        </w:tabs>
        <w:rPr>
          <w:rFonts w:ascii="TeXGyreHeros" w:hAnsi="TeXGyreHeros" w:cs="Arial"/>
          <w:lang w:val="en-CA"/>
        </w:rPr>
      </w:pPr>
      <w:r w:rsidRPr="00966E8E">
        <w:rPr>
          <w:rFonts w:ascii="TeXGyreHeros" w:hAnsi="TeXGyreHeros" w:cs="Arial"/>
          <w:lang w:val="en-CA"/>
        </w:rPr>
        <w:tab/>
        <w:t>Repayment of long-term debt</w:t>
      </w:r>
      <w:r w:rsidRPr="00966E8E">
        <w:rPr>
          <w:rFonts w:ascii="TeXGyreHeros" w:hAnsi="TeXGyreHeros" w:cs="Arial"/>
          <w:lang w:val="en-CA"/>
        </w:rPr>
        <w:tab/>
        <w:t>$(15,000)</w:t>
      </w:r>
    </w:p>
    <w:p w14:paraId="70895ED1" w14:textId="65756D4B" w:rsidR="00BE7808" w:rsidRPr="00966E8E" w:rsidRDefault="00801C90">
      <w:pPr>
        <w:tabs>
          <w:tab w:val="left" w:pos="360"/>
          <w:tab w:val="left" w:pos="720"/>
          <w:tab w:val="right" w:pos="7272"/>
          <w:tab w:val="right" w:pos="8712"/>
        </w:tabs>
        <w:rPr>
          <w:rFonts w:ascii="TeXGyreHeros" w:hAnsi="TeXGyreHeros" w:cs="Arial"/>
          <w:lang w:val="en-CA"/>
        </w:rPr>
      </w:pPr>
      <w:r w:rsidRPr="00966E8E">
        <w:rPr>
          <w:rFonts w:ascii="TeXGyreHeros" w:hAnsi="TeXGyreHeros" w:cs="Arial"/>
          <w:lang w:val="en-CA"/>
        </w:rPr>
        <w:tab/>
      </w:r>
      <w:del w:id="114" w:author="Maria Belanger" w:date="2020-01-27T16:17:00Z">
        <w:r w:rsidRPr="00966E8E" w:rsidDel="00347974">
          <w:rPr>
            <w:rFonts w:ascii="TeXGyreHeros" w:hAnsi="TeXGyreHeros" w:cs="Arial"/>
            <w:lang w:val="en-CA"/>
          </w:rPr>
          <w:delText>Cash dividends paid</w:delText>
        </w:r>
      </w:del>
      <w:ins w:id="115" w:author="Maria Belanger" w:date="2020-01-27T16:17:00Z">
        <w:r w:rsidR="00347974">
          <w:rPr>
            <w:rFonts w:ascii="TeXGyreHeros" w:hAnsi="TeXGyreHeros" w:cs="Arial"/>
            <w:lang w:val="en-CA"/>
          </w:rPr>
          <w:t xml:space="preserve">Payment of </w:t>
        </w:r>
        <w:commentRangeStart w:id="116"/>
        <w:r w:rsidR="00347974">
          <w:rPr>
            <w:rFonts w:ascii="TeXGyreHeros" w:hAnsi="TeXGyreHeros" w:cs="Arial"/>
            <w:lang w:val="en-CA"/>
          </w:rPr>
          <w:t>dividends</w:t>
        </w:r>
        <w:commentRangeEnd w:id="116"/>
        <w:r w:rsidR="00347974">
          <w:rPr>
            <w:rStyle w:val="CommentReference"/>
          </w:rPr>
          <w:commentReference w:id="116"/>
        </w:r>
      </w:ins>
      <w:proofErr w:type="gramStart"/>
      <w:r w:rsidRPr="00966E8E">
        <w:rPr>
          <w:rFonts w:ascii="TeXGyreHeros" w:hAnsi="TeXGyreHeros" w:cs="Arial"/>
          <w:lang w:val="en-CA"/>
        </w:rPr>
        <w:tab/>
      </w:r>
      <w:r w:rsidRPr="00966E8E">
        <w:rPr>
          <w:rFonts w:ascii="TeXGyreHeros" w:hAnsi="TeXGyreHeros" w:cs="Arial"/>
          <w:u w:val="single"/>
          <w:lang w:val="en-CA"/>
        </w:rPr>
        <w:t xml:space="preserve">  (</w:t>
      </w:r>
      <w:proofErr w:type="gramEnd"/>
      <w:r w:rsidRPr="00966E8E">
        <w:rPr>
          <w:rFonts w:ascii="TeXGyreHeros" w:hAnsi="TeXGyreHeros" w:cs="Arial"/>
          <w:u w:val="single"/>
          <w:lang w:val="en-CA"/>
        </w:rPr>
        <w:t>13,000</w:t>
      </w:r>
      <w:r w:rsidRPr="00966E8E">
        <w:rPr>
          <w:rFonts w:ascii="TeXGyreHeros" w:hAnsi="TeXGyreHeros" w:cs="Arial"/>
          <w:lang w:val="en-CA"/>
        </w:rPr>
        <w:t>)</w:t>
      </w:r>
    </w:p>
    <w:p w14:paraId="61076146" w14:textId="77777777" w:rsidR="00BE7808" w:rsidRPr="00966E8E" w:rsidRDefault="00801C90">
      <w:pPr>
        <w:tabs>
          <w:tab w:val="left" w:pos="360"/>
          <w:tab w:val="left" w:pos="720"/>
          <w:tab w:val="right" w:pos="7200"/>
          <w:tab w:val="right" w:pos="8712"/>
        </w:tabs>
        <w:rPr>
          <w:rFonts w:ascii="TeXGyreHeros" w:hAnsi="TeXGyreHeros" w:cs="Arial"/>
          <w:u w:val="single"/>
          <w:lang w:val="en-CA"/>
        </w:rPr>
      </w:pPr>
      <w:r w:rsidRPr="00966E8E">
        <w:rPr>
          <w:rFonts w:ascii="TeXGyreHeros" w:hAnsi="TeXGyreHeros" w:cs="Arial"/>
          <w:lang w:val="en-CA"/>
        </w:rPr>
        <w:tab/>
      </w:r>
      <w:r w:rsidRPr="00966E8E">
        <w:rPr>
          <w:rFonts w:ascii="TeXGyreHeros" w:hAnsi="TeXGyreHeros" w:cs="Arial"/>
          <w:lang w:val="en-CA"/>
        </w:rPr>
        <w:tab/>
      </w:r>
      <w:r w:rsidR="005433BA" w:rsidRPr="00966E8E">
        <w:rPr>
          <w:rFonts w:ascii="TeXGyreHeros" w:hAnsi="TeXGyreHeros" w:cs="Arial"/>
          <w:lang w:val="en-CA"/>
        </w:rPr>
        <w:t>Net c</w:t>
      </w:r>
      <w:r w:rsidRPr="00966E8E">
        <w:rPr>
          <w:rFonts w:ascii="TeXGyreHeros" w:hAnsi="TeXGyreHeros" w:cs="Arial"/>
          <w:lang w:val="en-CA"/>
        </w:rPr>
        <w:t>ash used by financing activities</w:t>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u w:val="single"/>
          <w:lang w:val="en-CA"/>
        </w:rPr>
        <w:t xml:space="preserve"> (28,000</w:t>
      </w:r>
      <w:r w:rsidRPr="00966E8E">
        <w:rPr>
          <w:rFonts w:ascii="TeXGyreHeros" w:hAnsi="TeXGyreHeros" w:cs="Arial"/>
          <w:lang w:val="en-CA"/>
        </w:rPr>
        <w:t>)</w:t>
      </w:r>
    </w:p>
    <w:p w14:paraId="732BA340" w14:textId="77777777" w:rsidR="00BE7808" w:rsidRPr="00966E8E" w:rsidRDefault="00BE7808">
      <w:pPr>
        <w:tabs>
          <w:tab w:val="left" w:pos="360"/>
          <w:tab w:val="left" w:pos="720"/>
          <w:tab w:val="right" w:pos="7200"/>
          <w:tab w:val="right" w:pos="8640"/>
        </w:tabs>
        <w:rPr>
          <w:rFonts w:ascii="TeXGyreHeros" w:hAnsi="TeXGyreHeros" w:cs="Arial"/>
          <w:lang w:val="en-CA"/>
        </w:rPr>
      </w:pPr>
    </w:p>
    <w:p w14:paraId="6C22D2DF" w14:textId="36F68966" w:rsidR="00BE7808" w:rsidRPr="00966E8E" w:rsidRDefault="00347974">
      <w:pPr>
        <w:tabs>
          <w:tab w:val="left" w:pos="360"/>
          <w:tab w:val="left" w:pos="720"/>
          <w:tab w:val="right" w:pos="7200"/>
          <w:tab w:val="right" w:pos="8712"/>
        </w:tabs>
        <w:rPr>
          <w:rFonts w:ascii="TeXGyreHeros" w:hAnsi="TeXGyreHeros" w:cs="Arial"/>
          <w:lang w:val="en-CA"/>
        </w:rPr>
      </w:pPr>
      <w:ins w:id="117" w:author="Maria Belanger" w:date="2020-01-27T16:18:00Z">
        <w:r>
          <w:rPr>
            <w:rFonts w:ascii="TeXGyreHeros" w:hAnsi="TeXGyreHeros" w:cs="Arial"/>
            <w:lang w:val="en-CA"/>
          </w:rPr>
          <w:t>Net d</w:t>
        </w:r>
      </w:ins>
      <w:del w:id="118" w:author="Maria Belanger" w:date="2020-01-27T16:18:00Z">
        <w:r w:rsidR="00801C90" w:rsidRPr="00966E8E" w:rsidDel="00347974">
          <w:rPr>
            <w:rFonts w:ascii="TeXGyreHeros" w:hAnsi="TeXGyreHeros" w:cs="Arial"/>
            <w:lang w:val="en-CA"/>
          </w:rPr>
          <w:delText>D</w:delText>
        </w:r>
      </w:del>
      <w:r w:rsidR="00801C90" w:rsidRPr="00966E8E">
        <w:rPr>
          <w:rFonts w:ascii="TeXGyreHeros" w:hAnsi="TeXGyreHeros" w:cs="Arial"/>
          <w:lang w:val="en-CA"/>
        </w:rPr>
        <w:t>ecrease in cash</w:t>
      </w:r>
      <w:r w:rsidR="00801C90" w:rsidRPr="00966E8E">
        <w:rPr>
          <w:rFonts w:ascii="TeXGyreHeros" w:hAnsi="TeXGyreHeros" w:cs="Arial"/>
          <w:lang w:val="en-CA"/>
        </w:rPr>
        <w:tab/>
      </w:r>
      <w:r w:rsidR="00801C90" w:rsidRPr="00966E8E">
        <w:rPr>
          <w:rFonts w:ascii="TeXGyreHeros" w:hAnsi="TeXGyreHeros" w:cs="Arial"/>
          <w:lang w:val="en-CA"/>
        </w:rPr>
        <w:tab/>
        <w:t>(19,000)</w:t>
      </w:r>
    </w:p>
    <w:p w14:paraId="0F00A256" w14:textId="153F47A3" w:rsidR="00BE7808" w:rsidRPr="00966E8E" w:rsidRDefault="00801C90">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 xml:space="preserve">Cash, July 1, </w:t>
      </w:r>
      <w:r w:rsidR="00761A09">
        <w:rPr>
          <w:rFonts w:ascii="TeXGyreHeros" w:hAnsi="TeXGyreHeros" w:cs="Arial"/>
          <w:lang w:val="en-CA"/>
        </w:rPr>
        <w:t>2020</w:t>
      </w:r>
      <w:r w:rsidRPr="00966E8E">
        <w:rPr>
          <w:rFonts w:ascii="TeXGyreHeros" w:hAnsi="TeXGyreHeros" w:cs="Arial"/>
          <w:lang w:val="en-CA"/>
        </w:rPr>
        <w:tab/>
      </w:r>
      <w:proofErr w:type="gramStart"/>
      <w:r w:rsidR="006F3B9E" w:rsidRPr="00966E8E">
        <w:rPr>
          <w:rFonts w:ascii="TeXGyreHeros" w:hAnsi="TeXGyreHeros" w:cs="Arial"/>
          <w:lang w:val="en-CA"/>
        </w:rPr>
        <w:tab/>
      </w:r>
      <w:r w:rsidR="006F3B9E" w:rsidRPr="00966E8E">
        <w:rPr>
          <w:rFonts w:ascii="TeXGyreHeros" w:hAnsi="TeXGyreHeros" w:cs="Arial"/>
          <w:u w:val="single"/>
          <w:lang w:val="en-CA"/>
        </w:rPr>
        <w:t xml:space="preserve">  40,000</w:t>
      </w:r>
      <w:proofErr w:type="gramEnd"/>
    </w:p>
    <w:p w14:paraId="26607152" w14:textId="5CC51135" w:rsidR="00BE7808" w:rsidRPr="00966E8E" w:rsidRDefault="00801C90" w:rsidP="00334B16">
      <w:pPr>
        <w:tabs>
          <w:tab w:val="left" w:pos="360"/>
          <w:tab w:val="left" w:pos="720"/>
          <w:tab w:val="right" w:pos="7200"/>
          <w:tab w:val="right" w:pos="8640"/>
        </w:tabs>
        <w:rPr>
          <w:rFonts w:ascii="TeXGyreHeros" w:hAnsi="TeXGyreHeros" w:cs="Arial"/>
          <w:u w:val="double"/>
          <w:lang w:val="en-CA"/>
        </w:rPr>
      </w:pPr>
      <w:r w:rsidRPr="00966E8E">
        <w:rPr>
          <w:rFonts w:ascii="TeXGyreHeros" w:hAnsi="TeXGyreHeros" w:cs="Arial"/>
          <w:lang w:val="en-CA"/>
        </w:rPr>
        <w:t xml:space="preserve">Cash, June 30, </w:t>
      </w:r>
      <w:r w:rsidR="00761A09">
        <w:rPr>
          <w:rFonts w:ascii="TeXGyreHeros" w:hAnsi="TeXGyreHeros" w:cs="Arial"/>
          <w:lang w:val="en-CA"/>
        </w:rPr>
        <w:t>2021</w:t>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u w:val="double"/>
          <w:lang w:val="en-CA"/>
        </w:rPr>
        <w:t>$21,000</w:t>
      </w:r>
    </w:p>
    <w:p w14:paraId="5CE8137B" w14:textId="77777777" w:rsidR="00BE7808" w:rsidRPr="00966E8E" w:rsidRDefault="00BE7808">
      <w:pPr>
        <w:tabs>
          <w:tab w:val="left" w:pos="720"/>
        </w:tabs>
        <w:ind w:left="720" w:hanging="720"/>
        <w:jc w:val="both"/>
        <w:rPr>
          <w:rFonts w:ascii="TeXGyreHeros" w:hAnsi="TeXGyreHeros" w:cs="Arial"/>
          <w:lang w:val="en-CA"/>
        </w:rPr>
      </w:pPr>
    </w:p>
    <w:p w14:paraId="4E403478" w14:textId="77777777" w:rsidR="00572B39" w:rsidRDefault="00EF3CFD" w:rsidP="00B46854">
      <w:pPr>
        <w:spacing w:before="120" w:line="320" w:lineRule="exact"/>
        <w:rPr>
          <w:rFonts w:ascii="TeXGyreHeros" w:hAnsi="TeXGyreHeros" w:cs="Arial"/>
          <w:b/>
        </w:rPr>
      </w:pPr>
      <w:r w:rsidRPr="00966E8E">
        <w:rPr>
          <w:rFonts w:ascii="TeXGyreHeros" w:hAnsi="TeXGyreHeros" w:cs="Arial"/>
          <w:sz w:val="22"/>
          <w:szCs w:val="22"/>
        </w:rPr>
        <w:t>(Cash flows from operating, investing, and financing activities = Net change in cash)</w:t>
      </w:r>
      <w:r w:rsidR="00CF0A7E" w:rsidRPr="00966E8E" w:rsidDel="00CF0A7E">
        <w:rPr>
          <w:rFonts w:ascii="TeXGyreHeros" w:hAnsi="TeXGyreHeros" w:cs="Arial"/>
          <w:sz w:val="28"/>
          <w:szCs w:val="28"/>
          <w:lang w:val="en-CA"/>
        </w:rPr>
        <w:t xml:space="preserve"> </w:t>
      </w:r>
    </w:p>
    <w:p w14:paraId="1029B0D2" w14:textId="77777777" w:rsidR="004A2647" w:rsidRDefault="004A2647">
      <w:pPr>
        <w:rPr>
          <w:rFonts w:ascii="TeXGyreHeros" w:hAnsi="TeXGyreHeros" w:cs="Arial"/>
          <w:sz w:val="28"/>
          <w:szCs w:val="28"/>
          <w:lang w:val="en-CA"/>
        </w:rPr>
      </w:pPr>
      <w:r>
        <w:rPr>
          <w:rFonts w:ascii="TeXGyreHeros" w:hAnsi="TeXGyreHeros" w:cs="Arial"/>
          <w:sz w:val="28"/>
          <w:szCs w:val="28"/>
          <w:lang w:val="en-CA"/>
        </w:rPr>
        <w:br w:type="page"/>
      </w:r>
    </w:p>
    <w:p w14:paraId="2A7117DF" w14:textId="0F320FEC" w:rsidR="004A2647" w:rsidRDefault="004A2647" w:rsidP="004A2647">
      <w:pPr>
        <w:tabs>
          <w:tab w:val="left" w:pos="360"/>
          <w:tab w:val="left" w:pos="720"/>
          <w:tab w:val="right" w:pos="7200"/>
          <w:tab w:val="right" w:pos="8640"/>
        </w:tabs>
        <w:rPr>
          <w:rFonts w:ascii="TeXGyreHeros" w:hAnsi="TeXGyreHeros" w:cs="Arial"/>
          <w:b/>
        </w:rPr>
      </w:pPr>
      <w:r w:rsidRPr="00AF2C52">
        <w:rPr>
          <w:rFonts w:ascii="TeXGyreHeros" w:hAnsi="TeXGyreHeros" w:cs="Arial"/>
          <w:b/>
          <w:sz w:val="28"/>
          <w:szCs w:val="28"/>
          <w:lang w:val="en-CA"/>
        </w:rPr>
        <w:lastRenderedPageBreak/>
        <w:t>PROBLEM 1</w:t>
      </w:r>
      <w:r w:rsidR="0018069F">
        <w:rPr>
          <w:rFonts w:ascii="TeXGyreHeros" w:hAnsi="TeXGyreHeros" w:cs="Arial"/>
          <w:b/>
          <w:sz w:val="28"/>
          <w:szCs w:val="28"/>
          <w:lang w:val="en-CA"/>
        </w:rPr>
        <w:t>.</w:t>
      </w:r>
      <w:r w:rsidRPr="00AF2C52">
        <w:rPr>
          <w:rFonts w:ascii="TeXGyreHeros" w:hAnsi="TeXGyreHeros" w:cs="Arial"/>
          <w:b/>
          <w:sz w:val="28"/>
          <w:szCs w:val="28"/>
          <w:lang w:val="en-CA"/>
        </w:rPr>
        <w:t>8B (</w:t>
      </w:r>
      <w:r w:rsidR="00DB60B8" w:rsidRPr="00DB60B8">
        <w:rPr>
          <w:rFonts w:ascii="TeXGyreHeros" w:hAnsi="TeXGyreHeros" w:cs="Arial"/>
          <w:b/>
          <w:sz w:val="28"/>
          <w:szCs w:val="28"/>
          <w:lang w:val="en-CA"/>
        </w:rPr>
        <w:t>CONTINUED</w:t>
      </w:r>
      <w:r w:rsidRPr="00966E8E">
        <w:rPr>
          <w:rFonts w:ascii="TeXGyreHeros" w:hAnsi="TeXGyreHeros" w:cs="Arial"/>
          <w:sz w:val="28"/>
          <w:szCs w:val="28"/>
          <w:lang w:val="en-CA"/>
        </w:rPr>
        <w:t>)</w:t>
      </w:r>
    </w:p>
    <w:p w14:paraId="4FAD8699" w14:textId="77777777" w:rsidR="00572B39" w:rsidRPr="00343C0B" w:rsidRDefault="00572B39" w:rsidP="007560C2">
      <w:pPr>
        <w:tabs>
          <w:tab w:val="left" w:pos="360"/>
          <w:tab w:val="left" w:pos="720"/>
          <w:tab w:val="right" w:pos="7200"/>
          <w:tab w:val="right" w:pos="8640"/>
        </w:tabs>
        <w:rPr>
          <w:rFonts w:ascii="TeXGyreHeros" w:hAnsi="TeXGyreHeros" w:cs="Arial"/>
          <w:b/>
        </w:rPr>
      </w:pPr>
    </w:p>
    <w:p w14:paraId="4F118B73" w14:textId="2DBD09A2" w:rsidR="00D271A7" w:rsidRPr="00966E8E" w:rsidRDefault="007528D8">
      <w:pPr>
        <w:tabs>
          <w:tab w:val="left" w:pos="1440"/>
          <w:tab w:val="left" w:pos="2160"/>
        </w:tabs>
        <w:ind w:left="567" w:hanging="567"/>
        <w:jc w:val="both"/>
        <w:rPr>
          <w:rFonts w:ascii="TeXGyreHeros" w:hAnsi="TeXGyreHeros" w:cs="Arial"/>
          <w:lang w:val="en-CA"/>
        </w:rPr>
      </w:pPr>
      <w:r w:rsidRPr="00966E8E">
        <w:rPr>
          <w:rFonts w:ascii="TeXGyreHeros" w:hAnsi="TeXGyreHeros" w:cs="Arial"/>
          <w:lang w:val="en-CA"/>
        </w:rPr>
        <w:t>c</w:t>
      </w:r>
      <w:r w:rsidR="008B440C">
        <w:rPr>
          <w:rFonts w:ascii="TeXGyreHeros" w:hAnsi="TeXGyreHeros" w:cs="Arial"/>
          <w:lang w:val="en-CA"/>
        </w:rPr>
        <w:t>.</w:t>
      </w:r>
      <w:r w:rsidRPr="00966E8E">
        <w:rPr>
          <w:rFonts w:ascii="TeXGyreHeros" w:hAnsi="TeXGyreHeros" w:cs="Arial"/>
          <w:lang w:val="en-CA"/>
        </w:rPr>
        <w:tab/>
      </w:r>
      <w:r w:rsidR="00801C90" w:rsidRPr="00966E8E">
        <w:rPr>
          <w:rFonts w:ascii="TeXGyreHeros" w:hAnsi="TeXGyreHeros" w:cs="Arial"/>
          <w:lang w:val="en-CA"/>
        </w:rPr>
        <w:t xml:space="preserve">The company is not generating sufficient cash from its operating </w:t>
      </w:r>
      <w:commentRangeStart w:id="119"/>
      <w:commentRangeStart w:id="120"/>
      <w:r w:rsidR="00801C90" w:rsidRPr="00966E8E">
        <w:rPr>
          <w:rFonts w:ascii="TeXGyreHeros" w:hAnsi="TeXGyreHeros" w:cs="Arial"/>
          <w:lang w:val="en-CA"/>
        </w:rPr>
        <w:t>activities</w:t>
      </w:r>
      <w:commentRangeEnd w:id="119"/>
      <w:r w:rsidR="004B396D">
        <w:rPr>
          <w:rStyle w:val="CommentReference"/>
        </w:rPr>
        <w:commentReference w:id="119"/>
      </w:r>
      <w:commentRangeEnd w:id="120"/>
      <w:r w:rsidR="00D72AFF">
        <w:rPr>
          <w:rStyle w:val="CommentReference"/>
        </w:rPr>
        <w:commentReference w:id="120"/>
      </w:r>
      <w:r w:rsidR="00801C90" w:rsidRPr="00966E8E">
        <w:rPr>
          <w:rFonts w:ascii="TeXGyreHeros" w:hAnsi="TeXGyreHeros" w:cs="Arial"/>
          <w:lang w:val="en-CA"/>
        </w:rPr>
        <w:t xml:space="preserve"> ($49,000) to pay for the total of its investing activities ($40,000). If the company expects to continue to use cash for investing activities, it will either have to generate more cash from its operating activities or from its financing activities (</w:t>
      </w:r>
      <w:r w:rsidR="00AA69AD" w:rsidRPr="00966E8E">
        <w:rPr>
          <w:rFonts w:ascii="TeXGyreHeros" w:hAnsi="TeXGyreHeros" w:cs="Arial"/>
          <w:lang w:val="en-CA"/>
        </w:rPr>
        <w:t>for example,</w:t>
      </w:r>
      <w:r w:rsidR="00801C90" w:rsidRPr="00966E8E">
        <w:rPr>
          <w:rFonts w:ascii="TeXGyreHeros" w:hAnsi="TeXGyreHeros" w:cs="Arial"/>
          <w:lang w:val="en-CA"/>
        </w:rPr>
        <w:t xml:space="preserve"> borrow money) as its ending cash balance will not sustain this cash outflow on its own.</w:t>
      </w:r>
    </w:p>
    <w:p w14:paraId="6F1F9BE2" w14:textId="77777777" w:rsidR="00D45E4D" w:rsidRPr="00966E8E" w:rsidRDefault="00D45E4D" w:rsidP="00343C0B">
      <w:pPr>
        <w:ind w:left="720"/>
        <w:jc w:val="both"/>
        <w:rPr>
          <w:rFonts w:ascii="TeXGyreHeros" w:eastAsia="Calibri" w:hAnsi="TeXGyreHeros" w:cs="Arial"/>
          <w:sz w:val="18"/>
          <w:szCs w:val="18"/>
        </w:rPr>
      </w:pPr>
    </w:p>
    <w:p w14:paraId="2AAC1687" w14:textId="77777777" w:rsidR="00D45E4D" w:rsidRPr="00966E8E" w:rsidRDefault="00D45E4D" w:rsidP="00343C0B">
      <w:pPr>
        <w:ind w:left="720" w:hanging="720"/>
        <w:jc w:val="both"/>
        <w:rPr>
          <w:rFonts w:ascii="TeXGyreHeros" w:hAnsi="TeXGyreHeros" w:cs="Arial"/>
          <w:lang w:val="en-CA"/>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4</w:t>
      </w:r>
      <w:r w:rsidR="0046476A">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A</w:t>
      </w:r>
      <w:r w:rsidR="0046476A">
        <w:rPr>
          <w:rFonts w:ascii="TeXGyreHeros" w:eastAsia="Calibri" w:hAnsi="TeXGyreHeros" w:cs="Arial"/>
          <w:sz w:val="18"/>
          <w:szCs w:val="18"/>
        </w:rPr>
        <w:t xml:space="preserve">N </w:t>
      </w:r>
      <w:r w:rsidRPr="00966E8E">
        <w:rPr>
          <w:rFonts w:ascii="TeXGyreHeros" w:eastAsia="Calibri" w:hAnsi="TeXGyreHeros" w:cs="Arial"/>
          <w:sz w:val="18"/>
          <w:szCs w:val="18"/>
        </w:rPr>
        <w:t xml:space="preserve"> Difficulty: M</w:t>
      </w:r>
      <w:r w:rsidR="0046476A">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35 min.  AACSB: </w:t>
      </w:r>
      <w:proofErr w:type="gramStart"/>
      <w:r w:rsidRPr="00966E8E">
        <w:rPr>
          <w:rFonts w:ascii="TeXGyreHeros" w:eastAsia="Calibri" w:hAnsi="TeXGyreHeros" w:cs="Arial"/>
          <w:sz w:val="18"/>
          <w:szCs w:val="18"/>
        </w:rPr>
        <w:t xml:space="preserve">Analytic </w:t>
      </w:r>
      <w:r w:rsidR="0046476A">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46476A">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r w:rsidRPr="00966E8E">
        <w:rPr>
          <w:rFonts w:ascii="TeXGyreHeros" w:hAnsi="TeXGyreHeros" w:cs="Arial"/>
        </w:rPr>
        <w:t xml:space="preserve"> </w:t>
      </w:r>
    </w:p>
    <w:p w14:paraId="26E90266" w14:textId="77777777" w:rsidR="00D271A7" w:rsidRPr="00966E8E" w:rsidRDefault="00BE7808" w:rsidP="00BC55AF">
      <w:pPr>
        <w:pStyle w:val="ListParagraph"/>
        <w:tabs>
          <w:tab w:val="left" w:pos="1440"/>
          <w:tab w:val="left" w:pos="2160"/>
        </w:tabs>
        <w:ind w:left="862"/>
        <w:jc w:val="both"/>
        <w:rPr>
          <w:rFonts w:ascii="TeXGyreHeros" w:hAnsi="TeXGyreHeros" w:cs="Arial"/>
          <w:sz w:val="28"/>
          <w:szCs w:val="28"/>
          <w:lang w:val="en-CA"/>
        </w:rPr>
      </w:pPr>
      <w:r w:rsidRPr="00966E8E">
        <w:rPr>
          <w:rFonts w:ascii="TeXGyreHeros" w:hAnsi="TeXGyreHeros" w:cs="Arial"/>
          <w:sz w:val="28"/>
          <w:szCs w:val="28"/>
          <w:lang w:val="en-CA"/>
        </w:rPr>
        <w:br w:type="page"/>
      </w:r>
    </w:p>
    <w:p w14:paraId="540DD639" w14:textId="4F4C9CDE" w:rsidR="00BE7808" w:rsidRPr="00966E8E" w:rsidRDefault="004542BB">
      <w:pPr>
        <w:tabs>
          <w:tab w:val="left" w:pos="720"/>
        </w:tabs>
        <w:ind w:left="720" w:hanging="720"/>
        <w:jc w:val="both"/>
        <w:rPr>
          <w:rFonts w:ascii="TeXGyreHeros" w:hAnsi="TeXGyreHeros" w:cs="Arial"/>
          <w:sz w:val="28"/>
          <w:szCs w:val="28"/>
          <w:lang w:val="en-CA"/>
        </w:rPr>
      </w:pPr>
      <w:r>
        <w:rPr>
          <w:rFonts w:ascii="TeXGyreHeros" w:hAnsi="TeXGyreHeros"/>
          <w:noProof/>
          <w:lang w:val="en-CA" w:eastAsia="en-CA"/>
        </w:rPr>
        <w:lastRenderedPageBreak/>
        <mc:AlternateContent>
          <mc:Choice Requires="wps">
            <w:drawing>
              <wp:anchor distT="0" distB="0" distL="114300" distR="114300" simplePos="0" relativeHeight="251653632" behindDoc="0" locked="0" layoutInCell="1" allowOverlap="1" wp14:anchorId="2C073A94" wp14:editId="15ED651C">
                <wp:simplePos x="0" y="0"/>
                <wp:positionH relativeFrom="column">
                  <wp:align>center</wp:align>
                </wp:positionH>
                <wp:positionV relativeFrom="paragraph">
                  <wp:posOffset>-3175</wp:posOffset>
                </wp:positionV>
                <wp:extent cx="1883410" cy="353060"/>
                <wp:effectExtent l="0" t="0" r="2540" b="8890"/>
                <wp:wrapSquare wrapText="bothSides"/>
                <wp:docPr id="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353060"/>
                        </a:xfrm>
                        <a:prstGeom prst="rect">
                          <a:avLst/>
                        </a:prstGeom>
                        <a:solidFill>
                          <a:srgbClr val="FFFFFF"/>
                        </a:solidFill>
                        <a:ln w="9525">
                          <a:solidFill>
                            <a:srgbClr val="000000"/>
                          </a:solidFill>
                          <a:miter lim="800000"/>
                          <a:headEnd/>
                          <a:tailEnd/>
                        </a:ln>
                      </wps:spPr>
                      <wps:txbx>
                        <w:txbxContent>
                          <w:p w14:paraId="123DA85D" w14:textId="58AD00A3" w:rsidR="0089050F" w:rsidRPr="00BC55AF" w:rsidRDefault="0089050F">
                            <w:pPr>
                              <w:pStyle w:val="ProblemHead"/>
                              <w:rPr>
                                <w:rFonts w:ascii="TeXGyreHeros" w:hAnsi="TeXGyreHeros"/>
                                <w:sz w:val="28"/>
                                <w:szCs w:val="28"/>
                              </w:rPr>
                            </w:pPr>
                            <w:r w:rsidRPr="00BC55AF">
                              <w:rPr>
                                <w:rFonts w:ascii="TeXGyreHeros" w:hAnsi="TeXGyreHeros"/>
                                <w:sz w:val="28"/>
                                <w:szCs w:val="28"/>
                              </w:rPr>
                              <w:t>PROBLEM 1</w:t>
                            </w:r>
                            <w:r>
                              <w:rPr>
                                <w:rFonts w:ascii="TeXGyreHeros" w:hAnsi="TeXGyreHeros"/>
                                <w:sz w:val="28"/>
                                <w:szCs w:val="28"/>
                              </w:rPr>
                              <w:t>.</w:t>
                            </w:r>
                            <w:r w:rsidRPr="00BC55AF">
                              <w:rPr>
                                <w:rFonts w:ascii="TeXGyreHeros" w:hAnsi="TeXGyreHeros"/>
                                <w:sz w:val="28"/>
                                <w:szCs w:val="28"/>
                              </w:rPr>
                              <w:t>9B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73A94" id="Text Box 21" o:spid="_x0000_s1044" type="#_x0000_t202" style="position:absolute;left:0;text-align:left;margin-left:0;margin-top:-.25pt;width:148.3pt;height:27.8pt;z-index:2516536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">
                <v:textbox>
                  <w:txbxContent>
                    <w:p w14:paraId="123DA85D" w14:textId="58AD00A3" w:rsidR="0089050F" w:rsidRPr="00BC55AF" w:rsidRDefault="0089050F">
                      <w:pPr>
                        <w:pStyle w:val="ProblemHead"/>
                        <w:rPr>
                          <w:rFonts w:ascii="TeXGyreHeros" w:hAnsi="TeXGyreHeros"/>
                          <w:sz w:val="28"/>
                          <w:szCs w:val="28"/>
                        </w:rPr>
                      </w:pPr>
                      <w:r w:rsidRPr="00BC55AF">
                        <w:rPr>
                          <w:rFonts w:ascii="TeXGyreHeros" w:hAnsi="TeXGyreHeros"/>
                          <w:sz w:val="28"/>
                          <w:szCs w:val="28"/>
                        </w:rPr>
                        <w:t>PROBLEM 1</w:t>
                      </w:r>
                      <w:r>
                        <w:rPr>
                          <w:rFonts w:ascii="TeXGyreHeros" w:hAnsi="TeXGyreHeros"/>
                          <w:sz w:val="28"/>
                          <w:szCs w:val="28"/>
                        </w:rPr>
                        <w:t>.</w:t>
                      </w:r>
                      <w:r w:rsidRPr="00BC55AF">
                        <w:rPr>
                          <w:rFonts w:ascii="TeXGyreHeros" w:hAnsi="TeXGyreHeros"/>
                          <w:sz w:val="28"/>
                          <w:szCs w:val="28"/>
                        </w:rPr>
                        <w:t>9B</w:t>
                      </w:r>
                    </w:p>
                  </w:txbxContent>
                </v:textbox>
                <w10:wrap type="square"/>
              </v:shape>
            </w:pict>
          </mc:Fallback>
        </mc:AlternateContent>
      </w:r>
    </w:p>
    <w:p w14:paraId="31E03A60" w14:textId="77777777" w:rsidR="00BE7808" w:rsidRPr="00966E8E" w:rsidRDefault="00BE7808">
      <w:pPr>
        <w:tabs>
          <w:tab w:val="left" w:pos="720"/>
        </w:tabs>
        <w:ind w:left="720" w:hanging="720"/>
        <w:jc w:val="both"/>
        <w:rPr>
          <w:rFonts w:ascii="TeXGyreHeros" w:hAnsi="TeXGyreHeros" w:cs="Arial"/>
          <w:lang w:val="en-CA"/>
        </w:rPr>
      </w:pPr>
    </w:p>
    <w:p w14:paraId="022C3D69" w14:textId="298673B5" w:rsidR="009B6EF2" w:rsidRPr="00966E8E" w:rsidRDefault="00801C90" w:rsidP="009B6EF2">
      <w:pPr>
        <w:tabs>
          <w:tab w:val="left" w:pos="720"/>
          <w:tab w:val="left" w:pos="1440"/>
          <w:tab w:val="left" w:pos="2160"/>
        </w:tabs>
        <w:ind w:right="-324"/>
        <w:rPr>
          <w:rFonts w:ascii="TeXGyreHeros" w:hAnsi="TeXGyreHeros" w:cs="Arial"/>
          <w:lang w:val="en-CA"/>
        </w:rPr>
      </w:pPr>
      <w:r w:rsidRPr="00966E8E">
        <w:rPr>
          <w:rFonts w:ascii="TeXGyreHeros" w:hAnsi="TeXGyreHeros" w:cs="Arial"/>
          <w:lang w:val="en-CA"/>
        </w:rPr>
        <w:t>a</w:t>
      </w:r>
      <w:r w:rsidR="008B440C">
        <w:rPr>
          <w:rFonts w:ascii="TeXGyreHeros" w:hAnsi="TeXGyreHeros" w:cs="Arial"/>
          <w:lang w:val="en-CA"/>
        </w:rPr>
        <w:t>.</w:t>
      </w:r>
      <w:r w:rsidR="009B6EF2" w:rsidRPr="00966E8E">
        <w:rPr>
          <w:rFonts w:ascii="TeXGyreHeros" w:hAnsi="TeXGyreHeros" w:cs="Arial"/>
          <w:lang w:val="en-CA"/>
        </w:rPr>
        <w:tab/>
        <w:t>[1]</w:t>
      </w:r>
      <w:r w:rsidR="009B6EF2" w:rsidRPr="00966E8E">
        <w:rPr>
          <w:rFonts w:ascii="TeXGyreHeros" w:hAnsi="TeXGyreHeros" w:cs="Arial"/>
          <w:lang w:val="en-CA"/>
        </w:rPr>
        <w:tab/>
        <w:t xml:space="preserve">Operating expenses = Service revenue – </w:t>
      </w:r>
      <w:r w:rsidR="00226CA0" w:rsidRPr="00966E8E">
        <w:rPr>
          <w:rFonts w:ascii="TeXGyreHeros" w:hAnsi="TeXGyreHeros" w:cs="Arial"/>
          <w:lang w:val="en-CA"/>
        </w:rPr>
        <w:t>Income</w:t>
      </w:r>
      <w:r w:rsidR="009B6EF2" w:rsidRPr="00966E8E">
        <w:rPr>
          <w:rFonts w:ascii="TeXGyreHeros" w:hAnsi="TeXGyreHeros" w:cs="Arial"/>
          <w:lang w:val="en-CA"/>
        </w:rPr>
        <w:t xml:space="preserve"> before income tax</w:t>
      </w:r>
    </w:p>
    <w:p w14:paraId="763C9206" w14:textId="77777777" w:rsidR="009B6EF2" w:rsidRPr="00966E8E" w:rsidRDefault="009B6EF2" w:rsidP="009B6EF2">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Operating expenses = $</w:t>
      </w:r>
      <w:r w:rsidR="00C06D0A" w:rsidRPr="00966E8E">
        <w:rPr>
          <w:rFonts w:ascii="TeXGyreHeros" w:hAnsi="TeXGyreHeros" w:cs="Arial"/>
          <w:lang w:val="en-CA"/>
        </w:rPr>
        <w:t>32</w:t>
      </w:r>
      <w:r w:rsidRPr="00966E8E">
        <w:rPr>
          <w:rFonts w:ascii="TeXGyreHeros" w:hAnsi="TeXGyreHeros" w:cs="Arial"/>
          <w:lang w:val="en-CA"/>
        </w:rPr>
        <w:t>5,000 – $</w:t>
      </w:r>
      <w:r w:rsidR="00C06D0A" w:rsidRPr="00966E8E">
        <w:rPr>
          <w:rFonts w:ascii="TeXGyreHeros" w:hAnsi="TeXGyreHeros" w:cs="Arial"/>
          <w:lang w:val="en-CA"/>
        </w:rPr>
        <w:t>116</w:t>
      </w:r>
      <w:r w:rsidRPr="00966E8E">
        <w:rPr>
          <w:rFonts w:ascii="TeXGyreHeros" w:hAnsi="TeXGyreHeros" w:cs="Arial"/>
          <w:lang w:val="en-CA"/>
        </w:rPr>
        <w:t>,000</w:t>
      </w:r>
      <w:r w:rsidRPr="00966E8E">
        <w:rPr>
          <w:rFonts w:ascii="TeXGyreHeros" w:hAnsi="TeXGyreHeros" w:cs="Arial"/>
          <w:lang w:val="en-CA"/>
        </w:rPr>
        <w:tab/>
      </w:r>
    </w:p>
    <w:p w14:paraId="0CBAE8D2" w14:textId="77777777" w:rsidR="009B6EF2" w:rsidRPr="00966E8E" w:rsidRDefault="009B6EF2" w:rsidP="009B6EF2">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Operating expenses = $</w:t>
      </w:r>
      <w:r w:rsidR="00C06D0A" w:rsidRPr="00966E8E">
        <w:rPr>
          <w:rFonts w:ascii="TeXGyreHeros" w:hAnsi="TeXGyreHeros" w:cs="Arial"/>
          <w:lang w:val="en-CA"/>
        </w:rPr>
        <w:t>209</w:t>
      </w:r>
      <w:r w:rsidRPr="00966E8E">
        <w:rPr>
          <w:rFonts w:ascii="TeXGyreHeros" w:hAnsi="TeXGyreHeros" w:cs="Arial"/>
          <w:lang w:val="en-CA"/>
        </w:rPr>
        <w:t>,000</w:t>
      </w:r>
      <w:r w:rsidRPr="00966E8E">
        <w:rPr>
          <w:rFonts w:ascii="TeXGyreHeros" w:hAnsi="TeXGyreHeros" w:cs="Arial"/>
          <w:lang w:val="en-CA"/>
        </w:rPr>
        <w:tab/>
      </w:r>
      <w:r w:rsidRPr="00966E8E">
        <w:rPr>
          <w:rFonts w:ascii="TeXGyreHeros" w:hAnsi="TeXGyreHeros" w:cs="Arial"/>
          <w:lang w:val="en-CA"/>
        </w:rPr>
        <w:tab/>
      </w:r>
    </w:p>
    <w:p w14:paraId="79827569" w14:textId="77777777" w:rsidR="009B6EF2" w:rsidRPr="00966E8E" w:rsidRDefault="009B6EF2" w:rsidP="009B6EF2">
      <w:pPr>
        <w:tabs>
          <w:tab w:val="left" w:pos="720"/>
          <w:tab w:val="left" w:pos="1440"/>
          <w:tab w:val="left" w:pos="2160"/>
        </w:tabs>
        <w:rPr>
          <w:rFonts w:ascii="TeXGyreHeros" w:hAnsi="TeXGyreHeros" w:cs="Arial"/>
          <w:lang w:val="en-CA"/>
        </w:rPr>
      </w:pPr>
    </w:p>
    <w:p w14:paraId="1CDF3508" w14:textId="77777777" w:rsidR="009B6EF2" w:rsidRPr="00966E8E" w:rsidRDefault="009B6EF2" w:rsidP="009B6EF2">
      <w:pPr>
        <w:tabs>
          <w:tab w:val="left" w:pos="720"/>
          <w:tab w:val="left" w:pos="1440"/>
          <w:tab w:val="left" w:pos="2160"/>
        </w:tabs>
        <w:rPr>
          <w:rFonts w:ascii="TeXGyreHeros" w:hAnsi="TeXGyreHeros" w:cs="Arial"/>
          <w:lang w:val="en-CA"/>
        </w:rPr>
      </w:pPr>
      <w:r w:rsidRPr="00966E8E">
        <w:rPr>
          <w:rFonts w:ascii="TeXGyreHeros" w:hAnsi="TeXGyreHeros" w:cs="Arial"/>
          <w:lang w:val="en-CA"/>
        </w:rPr>
        <w:tab/>
        <w:t>[2]</w:t>
      </w:r>
      <w:r w:rsidRPr="00966E8E">
        <w:rPr>
          <w:rFonts w:ascii="TeXGyreHeros" w:hAnsi="TeXGyreHeros" w:cs="Arial"/>
          <w:lang w:val="en-CA"/>
        </w:rPr>
        <w:tab/>
      </w:r>
      <w:r w:rsidR="00226CA0" w:rsidRPr="00966E8E">
        <w:rPr>
          <w:rFonts w:ascii="TeXGyreHeros" w:hAnsi="TeXGyreHeros" w:cs="Arial"/>
          <w:lang w:val="en-CA"/>
        </w:rPr>
        <w:t>Net income</w:t>
      </w:r>
      <w:r w:rsidRPr="00966E8E">
        <w:rPr>
          <w:rFonts w:ascii="TeXGyreHeros" w:hAnsi="TeXGyreHeros" w:cs="Arial"/>
          <w:lang w:val="en-CA"/>
        </w:rPr>
        <w:t xml:space="preserve"> = </w:t>
      </w:r>
      <w:r w:rsidR="00226CA0" w:rsidRPr="00966E8E">
        <w:rPr>
          <w:rFonts w:ascii="TeXGyreHeros" w:hAnsi="TeXGyreHeros" w:cs="Arial"/>
          <w:lang w:val="en-CA"/>
        </w:rPr>
        <w:t>Income</w:t>
      </w:r>
      <w:r w:rsidRPr="00966E8E">
        <w:rPr>
          <w:rFonts w:ascii="TeXGyreHeros" w:hAnsi="TeXGyreHeros" w:cs="Arial"/>
          <w:lang w:val="en-CA"/>
        </w:rPr>
        <w:t xml:space="preserve"> before income tax – Income tax expense</w:t>
      </w:r>
    </w:p>
    <w:p w14:paraId="3A023F5C" w14:textId="77777777" w:rsidR="009B6EF2" w:rsidRPr="00966E8E" w:rsidRDefault="009B6EF2" w:rsidP="009B6EF2">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0086056A" w:rsidRPr="00966E8E">
        <w:rPr>
          <w:rFonts w:ascii="TeXGyreHeros" w:hAnsi="TeXGyreHeros" w:cs="Arial"/>
          <w:lang w:val="en-CA"/>
        </w:rPr>
        <w:t>Net income</w:t>
      </w:r>
      <w:r w:rsidRPr="00966E8E">
        <w:rPr>
          <w:rFonts w:ascii="TeXGyreHeros" w:hAnsi="TeXGyreHeros" w:cs="Arial"/>
          <w:lang w:val="en-CA"/>
        </w:rPr>
        <w:t xml:space="preserve"> = $</w:t>
      </w:r>
      <w:r w:rsidR="00C06D0A" w:rsidRPr="00966E8E">
        <w:rPr>
          <w:rFonts w:ascii="TeXGyreHeros" w:hAnsi="TeXGyreHeros" w:cs="Arial"/>
          <w:lang w:val="en-CA"/>
        </w:rPr>
        <w:t>116</w:t>
      </w:r>
      <w:r w:rsidRPr="00966E8E">
        <w:rPr>
          <w:rFonts w:ascii="TeXGyreHeros" w:hAnsi="TeXGyreHeros" w:cs="Arial"/>
          <w:lang w:val="en-CA"/>
        </w:rPr>
        <w:t>,000 – $</w:t>
      </w:r>
      <w:r w:rsidR="00C06D0A" w:rsidRPr="00966E8E">
        <w:rPr>
          <w:rFonts w:ascii="TeXGyreHeros" w:hAnsi="TeXGyreHeros" w:cs="Arial"/>
          <w:lang w:val="en-CA"/>
        </w:rPr>
        <w:t>23</w:t>
      </w:r>
      <w:r w:rsidRPr="00966E8E">
        <w:rPr>
          <w:rFonts w:ascii="TeXGyreHeros" w:hAnsi="TeXGyreHeros" w:cs="Arial"/>
          <w:lang w:val="en-CA"/>
        </w:rPr>
        <w:t>,000</w:t>
      </w:r>
      <w:r w:rsidRPr="00966E8E">
        <w:rPr>
          <w:rFonts w:ascii="TeXGyreHeros" w:hAnsi="TeXGyreHeros" w:cs="Arial"/>
          <w:lang w:val="en-CA"/>
        </w:rPr>
        <w:tab/>
      </w:r>
      <w:r w:rsidRPr="00966E8E">
        <w:rPr>
          <w:rFonts w:ascii="TeXGyreHeros" w:hAnsi="TeXGyreHeros" w:cs="Arial"/>
          <w:lang w:val="en-CA"/>
        </w:rPr>
        <w:tab/>
      </w:r>
    </w:p>
    <w:p w14:paraId="034582E5" w14:textId="77777777" w:rsidR="009B6EF2" w:rsidRPr="00966E8E" w:rsidRDefault="009B6EF2" w:rsidP="009B6EF2">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0086056A" w:rsidRPr="00966E8E">
        <w:rPr>
          <w:rFonts w:ascii="TeXGyreHeros" w:hAnsi="TeXGyreHeros" w:cs="Arial"/>
          <w:lang w:val="en-CA"/>
        </w:rPr>
        <w:t>Net income</w:t>
      </w:r>
      <w:r w:rsidRPr="00966E8E">
        <w:rPr>
          <w:rFonts w:ascii="TeXGyreHeros" w:hAnsi="TeXGyreHeros" w:cs="Arial"/>
          <w:lang w:val="en-CA"/>
        </w:rPr>
        <w:t xml:space="preserve"> = $</w:t>
      </w:r>
      <w:r w:rsidR="00C06D0A" w:rsidRPr="00966E8E">
        <w:rPr>
          <w:rFonts w:ascii="TeXGyreHeros" w:hAnsi="TeXGyreHeros" w:cs="Arial"/>
          <w:lang w:val="en-CA"/>
        </w:rPr>
        <w:t>93</w:t>
      </w:r>
      <w:r w:rsidRPr="00966E8E">
        <w:rPr>
          <w:rFonts w:ascii="TeXGyreHeros" w:hAnsi="TeXGyreHeros" w:cs="Arial"/>
          <w:lang w:val="en-CA"/>
        </w:rPr>
        <w:t>,000</w:t>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p>
    <w:p w14:paraId="1CBB2FD5" w14:textId="77777777" w:rsidR="009B6EF2" w:rsidRPr="00966E8E" w:rsidRDefault="009B6EF2" w:rsidP="009B6EF2">
      <w:pPr>
        <w:tabs>
          <w:tab w:val="left" w:pos="720"/>
          <w:tab w:val="left" w:pos="1440"/>
          <w:tab w:val="left" w:pos="2160"/>
        </w:tabs>
        <w:rPr>
          <w:rFonts w:ascii="TeXGyreHeros" w:hAnsi="TeXGyreHeros" w:cs="Arial"/>
          <w:lang w:val="en-CA"/>
        </w:rPr>
      </w:pPr>
    </w:p>
    <w:p w14:paraId="5426D167" w14:textId="77777777" w:rsidR="009B6EF2" w:rsidRPr="00966E8E" w:rsidRDefault="009B6EF2" w:rsidP="009B6EF2">
      <w:pPr>
        <w:tabs>
          <w:tab w:val="left" w:pos="720"/>
          <w:tab w:val="left" w:pos="1440"/>
          <w:tab w:val="left" w:pos="2160"/>
        </w:tabs>
        <w:rPr>
          <w:rFonts w:ascii="TeXGyreHeros" w:hAnsi="TeXGyreHeros" w:cs="Arial"/>
          <w:lang w:val="en-CA"/>
        </w:rPr>
      </w:pPr>
      <w:r w:rsidRPr="00966E8E">
        <w:rPr>
          <w:rFonts w:ascii="TeXGyreHeros" w:hAnsi="TeXGyreHeros" w:cs="Arial"/>
          <w:lang w:val="en-CA"/>
        </w:rPr>
        <w:tab/>
        <w:t>[3]</w:t>
      </w:r>
      <w:r w:rsidRPr="00966E8E">
        <w:rPr>
          <w:rFonts w:ascii="TeXGyreHeros" w:hAnsi="TeXGyreHeros" w:cs="Arial"/>
          <w:lang w:val="en-CA"/>
        </w:rPr>
        <w:tab/>
      </w:r>
      <w:r w:rsidR="00226CA0" w:rsidRPr="00966E8E">
        <w:rPr>
          <w:rFonts w:ascii="TeXGyreHeros" w:hAnsi="TeXGyreHeros" w:cs="Arial"/>
          <w:lang w:val="en-CA"/>
        </w:rPr>
        <w:t>Net income</w:t>
      </w:r>
      <w:r w:rsidRPr="00966E8E">
        <w:rPr>
          <w:rFonts w:ascii="TeXGyreHeros" w:hAnsi="TeXGyreHeros" w:cs="Arial"/>
          <w:lang w:val="en-CA"/>
        </w:rPr>
        <w:t xml:space="preserve"> = $</w:t>
      </w:r>
      <w:r w:rsidR="00C06D0A" w:rsidRPr="00966E8E">
        <w:rPr>
          <w:rFonts w:ascii="TeXGyreHeros" w:hAnsi="TeXGyreHeros" w:cs="Arial"/>
          <w:lang w:val="en-CA"/>
        </w:rPr>
        <w:t>93</w:t>
      </w:r>
      <w:r w:rsidRPr="00966E8E">
        <w:rPr>
          <w:rFonts w:ascii="TeXGyreHeros" w:hAnsi="TeXGyreHeros" w:cs="Arial"/>
          <w:lang w:val="en-CA"/>
        </w:rPr>
        <w:t>,000 (same as [2])</w:t>
      </w:r>
      <w:r w:rsidRPr="00966E8E">
        <w:rPr>
          <w:rFonts w:ascii="TeXGyreHeros" w:hAnsi="TeXGyreHeros" w:cs="Arial"/>
          <w:lang w:val="en-CA"/>
        </w:rPr>
        <w:tab/>
      </w:r>
      <w:r w:rsidRPr="00966E8E">
        <w:rPr>
          <w:rFonts w:ascii="TeXGyreHeros" w:hAnsi="TeXGyreHeros" w:cs="Arial"/>
          <w:lang w:val="en-CA"/>
        </w:rPr>
        <w:tab/>
      </w:r>
    </w:p>
    <w:p w14:paraId="703C30C9" w14:textId="77777777" w:rsidR="009B6EF2" w:rsidRPr="00966E8E" w:rsidRDefault="009B6EF2" w:rsidP="009B6EF2">
      <w:pPr>
        <w:tabs>
          <w:tab w:val="left" w:pos="720"/>
          <w:tab w:val="left" w:pos="1440"/>
          <w:tab w:val="left" w:pos="2160"/>
        </w:tabs>
        <w:rPr>
          <w:rFonts w:ascii="TeXGyreHeros" w:hAnsi="TeXGyreHeros" w:cs="Arial"/>
          <w:lang w:val="en-CA"/>
        </w:rPr>
      </w:pPr>
    </w:p>
    <w:p w14:paraId="50287D17" w14:textId="77777777" w:rsidR="009B6EF2" w:rsidRPr="00966E8E" w:rsidRDefault="009B6EF2" w:rsidP="009B6EF2">
      <w:pPr>
        <w:tabs>
          <w:tab w:val="left" w:pos="720"/>
          <w:tab w:val="left" w:pos="1440"/>
          <w:tab w:val="left" w:pos="2160"/>
        </w:tabs>
        <w:ind w:left="1440" w:hanging="1440"/>
        <w:rPr>
          <w:rFonts w:ascii="TeXGyreHeros" w:hAnsi="TeXGyreHeros" w:cs="Arial"/>
          <w:lang w:val="en-CA"/>
        </w:rPr>
      </w:pPr>
      <w:r w:rsidRPr="00966E8E">
        <w:rPr>
          <w:rFonts w:ascii="TeXGyreHeros" w:hAnsi="TeXGyreHeros" w:cs="Arial"/>
          <w:lang w:val="en-CA"/>
        </w:rPr>
        <w:tab/>
        <w:t>[4]</w:t>
      </w:r>
      <w:r w:rsidRPr="00966E8E">
        <w:rPr>
          <w:rFonts w:ascii="TeXGyreHeros" w:hAnsi="TeXGyreHeros" w:cs="Arial"/>
          <w:lang w:val="en-CA"/>
        </w:rPr>
        <w:tab/>
        <w:t>Dividends</w:t>
      </w:r>
      <w:r w:rsidR="00C06D0A" w:rsidRPr="00966E8E">
        <w:rPr>
          <w:rFonts w:ascii="TeXGyreHeros" w:hAnsi="TeXGyreHeros" w:cs="Arial"/>
          <w:lang w:val="en-CA"/>
        </w:rPr>
        <w:t xml:space="preserve"> declared</w:t>
      </w:r>
      <w:r w:rsidRPr="00966E8E">
        <w:rPr>
          <w:rFonts w:ascii="TeXGyreHeros" w:hAnsi="TeXGyreHeros" w:cs="Arial"/>
          <w:lang w:val="en-CA"/>
        </w:rPr>
        <w:t xml:space="preserve"> = Beginning retained earnings + </w:t>
      </w:r>
      <w:r w:rsidR="00226CA0" w:rsidRPr="00966E8E">
        <w:rPr>
          <w:rFonts w:ascii="TeXGyreHeros" w:hAnsi="TeXGyreHeros" w:cs="Arial"/>
          <w:lang w:val="en-CA"/>
        </w:rPr>
        <w:t>Net income</w:t>
      </w:r>
      <w:r w:rsidRPr="00966E8E">
        <w:rPr>
          <w:rFonts w:ascii="TeXGyreHeros" w:hAnsi="TeXGyreHeros" w:cs="Arial"/>
          <w:lang w:val="en-CA"/>
        </w:rPr>
        <w:t xml:space="preserve"> – Ending retained earnings</w:t>
      </w:r>
    </w:p>
    <w:p w14:paraId="3C53AEC0" w14:textId="77777777" w:rsidR="009B6EF2" w:rsidRPr="00966E8E" w:rsidRDefault="009B6EF2" w:rsidP="009B6EF2">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Dividends</w:t>
      </w:r>
      <w:r w:rsidR="00C06D0A" w:rsidRPr="00966E8E">
        <w:rPr>
          <w:rFonts w:ascii="TeXGyreHeros" w:hAnsi="TeXGyreHeros" w:cs="Arial"/>
          <w:lang w:val="en-CA"/>
        </w:rPr>
        <w:t xml:space="preserve"> declared</w:t>
      </w:r>
      <w:r w:rsidRPr="00966E8E">
        <w:rPr>
          <w:rFonts w:ascii="TeXGyreHeros" w:hAnsi="TeXGyreHeros" w:cs="Arial"/>
          <w:lang w:val="en-CA"/>
        </w:rPr>
        <w:t xml:space="preserve"> = $</w:t>
      </w:r>
      <w:r w:rsidR="00C06D0A" w:rsidRPr="00966E8E">
        <w:rPr>
          <w:rFonts w:ascii="TeXGyreHeros" w:hAnsi="TeXGyreHeros" w:cs="Arial"/>
          <w:lang w:val="en-CA"/>
        </w:rPr>
        <w:t>44</w:t>
      </w:r>
      <w:r w:rsidRPr="00966E8E">
        <w:rPr>
          <w:rFonts w:ascii="TeXGyreHeros" w:hAnsi="TeXGyreHeros" w:cs="Arial"/>
          <w:lang w:val="en-CA"/>
        </w:rPr>
        <w:t>0,000 + $</w:t>
      </w:r>
      <w:r w:rsidR="00C06D0A" w:rsidRPr="00966E8E">
        <w:rPr>
          <w:rFonts w:ascii="TeXGyreHeros" w:hAnsi="TeXGyreHeros" w:cs="Arial"/>
          <w:lang w:val="en-CA"/>
        </w:rPr>
        <w:t>93</w:t>
      </w:r>
      <w:r w:rsidRPr="00966E8E">
        <w:rPr>
          <w:rFonts w:ascii="TeXGyreHeros" w:hAnsi="TeXGyreHeros" w:cs="Arial"/>
          <w:lang w:val="en-CA"/>
        </w:rPr>
        <w:t>,000 – $</w:t>
      </w:r>
      <w:r w:rsidR="00C06D0A" w:rsidRPr="00966E8E">
        <w:rPr>
          <w:rFonts w:ascii="TeXGyreHeros" w:hAnsi="TeXGyreHeros" w:cs="Arial"/>
          <w:lang w:val="en-CA"/>
        </w:rPr>
        <w:t>52</w:t>
      </w:r>
      <w:r w:rsidRPr="00966E8E">
        <w:rPr>
          <w:rFonts w:ascii="TeXGyreHeros" w:hAnsi="TeXGyreHeros" w:cs="Arial"/>
          <w:lang w:val="en-CA"/>
        </w:rPr>
        <w:t>1,000</w:t>
      </w:r>
    </w:p>
    <w:p w14:paraId="7163DBF5" w14:textId="77777777" w:rsidR="009B6EF2" w:rsidRPr="00966E8E" w:rsidRDefault="009B6EF2" w:rsidP="009B6EF2">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 xml:space="preserve">Dividends </w:t>
      </w:r>
      <w:r w:rsidR="00C06D0A" w:rsidRPr="00966E8E">
        <w:rPr>
          <w:rFonts w:ascii="TeXGyreHeros" w:hAnsi="TeXGyreHeros" w:cs="Arial"/>
          <w:lang w:val="en-CA"/>
        </w:rPr>
        <w:t xml:space="preserve">declared </w:t>
      </w:r>
      <w:r w:rsidRPr="00966E8E">
        <w:rPr>
          <w:rFonts w:ascii="TeXGyreHeros" w:hAnsi="TeXGyreHeros" w:cs="Arial"/>
          <w:lang w:val="en-CA"/>
        </w:rPr>
        <w:t>= $1</w:t>
      </w:r>
      <w:r w:rsidR="00C06D0A" w:rsidRPr="00966E8E">
        <w:rPr>
          <w:rFonts w:ascii="TeXGyreHeros" w:hAnsi="TeXGyreHeros" w:cs="Arial"/>
          <w:lang w:val="en-CA"/>
        </w:rPr>
        <w:t>2</w:t>
      </w:r>
      <w:r w:rsidRPr="00966E8E">
        <w:rPr>
          <w:rFonts w:ascii="TeXGyreHeros" w:hAnsi="TeXGyreHeros" w:cs="Arial"/>
          <w:lang w:val="en-CA"/>
        </w:rPr>
        <w:t>,000</w:t>
      </w:r>
    </w:p>
    <w:p w14:paraId="1EFA2889" w14:textId="77777777" w:rsidR="009B6EF2" w:rsidRPr="00966E8E" w:rsidRDefault="009B6EF2" w:rsidP="009B6EF2">
      <w:pPr>
        <w:tabs>
          <w:tab w:val="left" w:pos="720"/>
          <w:tab w:val="left" w:pos="1440"/>
          <w:tab w:val="left" w:pos="2160"/>
        </w:tabs>
        <w:rPr>
          <w:rFonts w:ascii="TeXGyreHeros" w:hAnsi="TeXGyreHeros" w:cs="Arial"/>
          <w:lang w:val="en-CA"/>
        </w:rPr>
      </w:pPr>
    </w:p>
    <w:p w14:paraId="7DF1E436" w14:textId="77777777" w:rsidR="009B6EF2" w:rsidRPr="00966E8E" w:rsidRDefault="009B6EF2" w:rsidP="009B6EF2">
      <w:pPr>
        <w:tabs>
          <w:tab w:val="left" w:pos="720"/>
          <w:tab w:val="left" w:pos="1440"/>
          <w:tab w:val="left" w:pos="2160"/>
        </w:tabs>
        <w:rPr>
          <w:rFonts w:ascii="TeXGyreHeros" w:hAnsi="TeXGyreHeros" w:cs="Arial"/>
          <w:lang w:val="en-CA"/>
        </w:rPr>
      </w:pPr>
      <w:r w:rsidRPr="00966E8E">
        <w:rPr>
          <w:rFonts w:ascii="TeXGyreHeros" w:hAnsi="TeXGyreHeros" w:cs="Arial"/>
          <w:lang w:val="en-CA"/>
        </w:rPr>
        <w:tab/>
        <w:t>[5]</w:t>
      </w:r>
      <w:r w:rsidRPr="00966E8E">
        <w:rPr>
          <w:rFonts w:ascii="TeXGyreHeros" w:hAnsi="TeXGyreHeros" w:cs="Arial"/>
          <w:lang w:val="en-CA"/>
        </w:rPr>
        <w:tab/>
        <w:t xml:space="preserve">Beginning total equity = Beginning common shares + Beginning </w:t>
      </w:r>
    </w:p>
    <w:p w14:paraId="43CCE0A8" w14:textId="77777777" w:rsidR="009B6EF2" w:rsidRPr="00966E8E" w:rsidRDefault="009B6EF2" w:rsidP="009B6EF2">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retained earnings</w:t>
      </w:r>
      <w:r w:rsidRPr="00966E8E">
        <w:rPr>
          <w:rFonts w:ascii="TeXGyreHeros" w:hAnsi="TeXGyreHeros" w:cs="Arial"/>
          <w:lang w:val="en-CA"/>
        </w:rPr>
        <w:tab/>
      </w:r>
    </w:p>
    <w:p w14:paraId="25D35C62" w14:textId="77777777" w:rsidR="009B6EF2" w:rsidRPr="00966E8E" w:rsidRDefault="009B6EF2" w:rsidP="009B6EF2">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Beginning total equity = $25</w:t>
      </w:r>
      <w:r w:rsidR="00C06D0A" w:rsidRPr="00966E8E">
        <w:rPr>
          <w:rFonts w:ascii="TeXGyreHeros" w:hAnsi="TeXGyreHeros" w:cs="Arial"/>
          <w:lang w:val="en-CA"/>
        </w:rPr>
        <w:t>0</w:t>
      </w:r>
      <w:r w:rsidRPr="00966E8E">
        <w:rPr>
          <w:rFonts w:ascii="TeXGyreHeros" w:hAnsi="TeXGyreHeros" w:cs="Arial"/>
          <w:lang w:val="en-CA"/>
        </w:rPr>
        <w:t>,000 + $</w:t>
      </w:r>
      <w:r w:rsidR="00C06D0A" w:rsidRPr="00966E8E">
        <w:rPr>
          <w:rFonts w:ascii="TeXGyreHeros" w:hAnsi="TeXGyreHeros" w:cs="Arial"/>
          <w:lang w:val="en-CA"/>
        </w:rPr>
        <w:t>44</w:t>
      </w:r>
      <w:r w:rsidRPr="00966E8E">
        <w:rPr>
          <w:rFonts w:ascii="TeXGyreHeros" w:hAnsi="TeXGyreHeros" w:cs="Arial"/>
          <w:lang w:val="en-CA"/>
        </w:rPr>
        <w:t>0,000</w:t>
      </w:r>
    </w:p>
    <w:p w14:paraId="388BDCCA" w14:textId="77777777" w:rsidR="009B6EF2" w:rsidRPr="00966E8E" w:rsidRDefault="009B6EF2" w:rsidP="009B6EF2">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Beginning total equity = $</w:t>
      </w:r>
      <w:r w:rsidR="00C06D0A" w:rsidRPr="00966E8E">
        <w:rPr>
          <w:rFonts w:ascii="TeXGyreHeros" w:hAnsi="TeXGyreHeros" w:cs="Arial"/>
          <w:lang w:val="en-CA"/>
        </w:rPr>
        <w:t>690</w:t>
      </w:r>
      <w:r w:rsidRPr="00966E8E">
        <w:rPr>
          <w:rFonts w:ascii="TeXGyreHeros" w:hAnsi="TeXGyreHeros" w:cs="Arial"/>
          <w:lang w:val="en-CA"/>
        </w:rPr>
        <w:t xml:space="preserve">,000 </w:t>
      </w:r>
    </w:p>
    <w:p w14:paraId="68A20C45" w14:textId="77777777" w:rsidR="009B6EF2" w:rsidRPr="00966E8E" w:rsidRDefault="009B6EF2" w:rsidP="009B6EF2">
      <w:pPr>
        <w:tabs>
          <w:tab w:val="left" w:pos="720"/>
          <w:tab w:val="left" w:pos="1440"/>
          <w:tab w:val="left" w:pos="2160"/>
        </w:tabs>
        <w:rPr>
          <w:rFonts w:ascii="TeXGyreHeros" w:hAnsi="TeXGyreHeros" w:cs="Arial"/>
          <w:lang w:val="en-CA"/>
        </w:rPr>
      </w:pPr>
    </w:p>
    <w:p w14:paraId="2BBD9992" w14:textId="77777777" w:rsidR="009B6EF2" w:rsidRPr="00966E8E" w:rsidRDefault="009B6EF2" w:rsidP="009B6EF2">
      <w:pPr>
        <w:tabs>
          <w:tab w:val="left" w:pos="720"/>
          <w:tab w:val="left" w:pos="1440"/>
          <w:tab w:val="left" w:pos="2160"/>
        </w:tabs>
        <w:ind w:left="1440" w:hanging="1440"/>
        <w:rPr>
          <w:rFonts w:ascii="TeXGyreHeros" w:hAnsi="TeXGyreHeros" w:cs="Arial"/>
          <w:lang w:val="en-CA"/>
        </w:rPr>
      </w:pPr>
      <w:r w:rsidRPr="00966E8E">
        <w:rPr>
          <w:rFonts w:ascii="TeXGyreHeros" w:hAnsi="TeXGyreHeros" w:cs="Arial"/>
          <w:lang w:val="en-CA"/>
        </w:rPr>
        <w:tab/>
        <w:t>[6]</w:t>
      </w:r>
      <w:r w:rsidRPr="00966E8E">
        <w:rPr>
          <w:rFonts w:ascii="TeXGyreHeros" w:hAnsi="TeXGyreHeros" w:cs="Arial"/>
          <w:lang w:val="en-CA"/>
        </w:rPr>
        <w:tab/>
        <w:t>Total common shares issued = $</w:t>
      </w:r>
      <w:r w:rsidR="00C06D0A" w:rsidRPr="00966E8E">
        <w:rPr>
          <w:rFonts w:ascii="TeXGyreHeros" w:hAnsi="TeXGyreHeros" w:cs="Arial"/>
          <w:lang w:val="en-CA"/>
        </w:rPr>
        <w:t>6</w:t>
      </w:r>
      <w:r w:rsidRPr="00966E8E">
        <w:rPr>
          <w:rFonts w:ascii="TeXGyreHeros" w:hAnsi="TeXGyreHeros" w:cs="Arial"/>
          <w:lang w:val="en-CA"/>
        </w:rPr>
        <w:t>0,000</w:t>
      </w:r>
    </w:p>
    <w:p w14:paraId="23B93C19" w14:textId="77777777" w:rsidR="009B6EF2" w:rsidRPr="00966E8E" w:rsidRDefault="009B6EF2" w:rsidP="009B6EF2">
      <w:pPr>
        <w:tabs>
          <w:tab w:val="left" w:pos="720"/>
          <w:tab w:val="left" w:pos="1440"/>
          <w:tab w:val="left" w:pos="2160"/>
        </w:tabs>
        <w:rPr>
          <w:rFonts w:ascii="TeXGyreHeros" w:hAnsi="TeXGyreHeros" w:cs="Arial"/>
          <w:lang w:val="en-CA"/>
        </w:rPr>
      </w:pPr>
    </w:p>
    <w:p w14:paraId="14435E8E" w14:textId="77777777" w:rsidR="009B6EF2" w:rsidRPr="00966E8E" w:rsidRDefault="009B6EF2" w:rsidP="009B6EF2">
      <w:pPr>
        <w:tabs>
          <w:tab w:val="left" w:pos="720"/>
          <w:tab w:val="left" w:pos="1440"/>
          <w:tab w:val="left" w:pos="2160"/>
        </w:tabs>
        <w:ind w:left="1440" w:hanging="1440"/>
        <w:rPr>
          <w:rFonts w:ascii="TeXGyreHeros" w:hAnsi="TeXGyreHeros" w:cs="Arial"/>
          <w:lang w:val="en-CA"/>
        </w:rPr>
      </w:pPr>
      <w:r w:rsidRPr="00966E8E">
        <w:rPr>
          <w:rFonts w:ascii="TeXGyreHeros" w:hAnsi="TeXGyreHeros" w:cs="Arial"/>
          <w:lang w:val="en-CA"/>
        </w:rPr>
        <w:tab/>
        <w:t>[7]</w:t>
      </w:r>
      <w:r w:rsidRPr="00966E8E">
        <w:rPr>
          <w:rFonts w:ascii="TeXGyreHeros" w:hAnsi="TeXGyreHeros" w:cs="Arial"/>
          <w:lang w:val="en-CA"/>
        </w:rPr>
        <w:tab/>
      </w:r>
      <w:r w:rsidR="00226CA0" w:rsidRPr="00966E8E">
        <w:rPr>
          <w:rFonts w:ascii="TeXGyreHeros" w:hAnsi="TeXGyreHeros" w:cs="Arial"/>
          <w:lang w:val="en-CA"/>
        </w:rPr>
        <w:t>Net income</w:t>
      </w:r>
      <w:r w:rsidRPr="00966E8E">
        <w:rPr>
          <w:rFonts w:ascii="TeXGyreHeros" w:hAnsi="TeXGyreHeros" w:cs="Arial"/>
          <w:lang w:val="en-CA"/>
        </w:rPr>
        <w:t xml:space="preserve"> = $</w:t>
      </w:r>
      <w:r w:rsidR="00C06D0A" w:rsidRPr="00966E8E">
        <w:rPr>
          <w:rFonts w:ascii="TeXGyreHeros" w:hAnsi="TeXGyreHeros" w:cs="Arial"/>
          <w:lang w:val="en-CA"/>
        </w:rPr>
        <w:t>93</w:t>
      </w:r>
      <w:r w:rsidRPr="00966E8E">
        <w:rPr>
          <w:rFonts w:ascii="TeXGyreHeros" w:hAnsi="TeXGyreHeros" w:cs="Arial"/>
          <w:lang w:val="en-CA"/>
        </w:rPr>
        <w:t>,000 (same as [3])</w:t>
      </w:r>
    </w:p>
    <w:p w14:paraId="778F2E65" w14:textId="77777777" w:rsidR="009B6EF2" w:rsidRPr="00966E8E" w:rsidRDefault="009B6EF2" w:rsidP="009B6EF2">
      <w:pPr>
        <w:tabs>
          <w:tab w:val="left" w:pos="720"/>
          <w:tab w:val="left" w:pos="1440"/>
          <w:tab w:val="left" w:pos="2160"/>
        </w:tabs>
        <w:rPr>
          <w:rFonts w:ascii="TeXGyreHeros" w:hAnsi="TeXGyreHeros" w:cs="Arial"/>
          <w:lang w:val="en-CA"/>
        </w:rPr>
      </w:pPr>
    </w:p>
    <w:p w14:paraId="4AF3DD77" w14:textId="77777777" w:rsidR="009B6EF2" w:rsidRPr="00966E8E" w:rsidRDefault="009B6EF2" w:rsidP="009B6EF2">
      <w:pPr>
        <w:tabs>
          <w:tab w:val="left" w:pos="720"/>
          <w:tab w:val="left" w:pos="1440"/>
          <w:tab w:val="left" w:pos="2160"/>
        </w:tabs>
        <w:ind w:left="1440" w:hanging="1440"/>
        <w:rPr>
          <w:rFonts w:ascii="TeXGyreHeros" w:hAnsi="TeXGyreHeros" w:cs="Arial"/>
          <w:lang w:val="en-CA"/>
        </w:rPr>
      </w:pPr>
      <w:r w:rsidRPr="00966E8E">
        <w:rPr>
          <w:rFonts w:ascii="TeXGyreHeros" w:hAnsi="TeXGyreHeros" w:cs="Arial"/>
          <w:lang w:val="en-CA"/>
        </w:rPr>
        <w:tab/>
        <w:t>[8]</w:t>
      </w:r>
      <w:r w:rsidRPr="00966E8E">
        <w:rPr>
          <w:rFonts w:ascii="TeXGyreHeros" w:hAnsi="TeXGyreHeros" w:cs="Arial"/>
          <w:lang w:val="en-CA"/>
        </w:rPr>
        <w:tab/>
        <w:t>Dividends</w:t>
      </w:r>
      <w:r w:rsidR="00C06D0A" w:rsidRPr="00966E8E">
        <w:rPr>
          <w:rFonts w:ascii="TeXGyreHeros" w:hAnsi="TeXGyreHeros" w:cs="Arial"/>
          <w:lang w:val="en-CA"/>
        </w:rPr>
        <w:t xml:space="preserve"> declared</w:t>
      </w:r>
      <w:r w:rsidRPr="00966E8E">
        <w:rPr>
          <w:rFonts w:ascii="TeXGyreHeros" w:hAnsi="TeXGyreHeros" w:cs="Arial"/>
          <w:lang w:val="en-CA"/>
        </w:rPr>
        <w:t xml:space="preserve"> = $1</w:t>
      </w:r>
      <w:r w:rsidR="00C06D0A" w:rsidRPr="00966E8E">
        <w:rPr>
          <w:rFonts w:ascii="TeXGyreHeros" w:hAnsi="TeXGyreHeros" w:cs="Arial"/>
          <w:lang w:val="en-CA"/>
        </w:rPr>
        <w:t>2</w:t>
      </w:r>
      <w:r w:rsidRPr="00966E8E">
        <w:rPr>
          <w:rFonts w:ascii="TeXGyreHeros" w:hAnsi="TeXGyreHeros" w:cs="Arial"/>
          <w:lang w:val="en-CA"/>
        </w:rPr>
        <w:t>,000 (same as [4])</w:t>
      </w:r>
    </w:p>
    <w:p w14:paraId="0883F2FA" w14:textId="77777777" w:rsidR="009B6EF2" w:rsidRPr="00966E8E" w:rsidRDefault="009B6EF2" w:rsidP="009B6EF2">
      <w:pPr>
        <w:tabs>
          <w:tab w:val="left" w:pos="720"/>
          <w:tab w:val="left" w:pos="1440"/>
          <w:tab w:val="left" w:pos="2160"/>
        </w:tabs>
        <w:ind w:left="1440" w:hanging="1440"/>
        <w:rPr>
          <w:rFonts w:ascii="TeXGyreHeros" w:hAnsi="TeXGyreHeros" w:cs="Arial"/>
          <w:lang w:val="en-CA"/>
        </w:rPr>
      </w:pPr>
    </w:p>
    <w:p w14:paraId="490D2501" w14:textId="77777777" w:rsidR="009B6EF2" w:rsidRPr="00966E8E" w:rsidRDefault="009B6EF2" w:rsidP="00CF0A7E">
      <w:pPr>
        <w:tabs>
          <w:tab w:val="left" w:pos="720"/>
          <w:tab w:val="left" w:pos="1440"/>
          <w:tab w:val="left" w:pos="2160"/>
        </w:tabs>
        <w:ind w:right="-1796"/>
        <w:rPr>
          <w:rFonts w:ascii="TeXGyreHeros" w:hAnsi="TeXGyreHeros" w:cs="Arial"/>
          <w:lang w:val="en-CA"/>
        </w:rPr>
      </w:pPr>
      <w:r w:rsidRPr="00966E8E">
        <w:rPr>
          <w:rFonts w:ascii="TeXGyreHeros" w:hAnsi="TeXGyreHeros" w:cs="Arial"/>
          <w:lang w:val="en-CA"/>
        </w:rPr>
        <w:tab/>
        <w:t>[9]</w:t>
      </w:r>
      <w:r w:rsidRPr="00966E8E">
        <w:rPr>
          <w:rFonts w:ascii="TeXGyreHeros" w:hAnsi="TeXGyreHeros" w:cs="Arial"/>
          <w:lang w:val="en-CA"/>
        </w:rPr>
        <w:tab/>
        <w:t>Ending total equity = Ending common shares + Ending</w:t>
      </w:r>
      <w:r w:rsidR="000F0967" w:rsidRPr="00966E8E">
        <w:rPr>
          <w:rFonts w:ascii="TeXGyreHeros" w:hAnsi="TeXGyreHeros" w:cs="Arial"/>
          <w:lang w:val="en-CA"/>
        </w:rPr>
        <w:t xml:space="preserve"> </w:t>
      </w:r>
      <w:r w:rsidRPr="00966E8E">
        <w:rPr>
          <w:rFonts w:ascii="TeXGyreHeros" w:hAnsi="TeXGyreHeros" w:cs="Arial"/>
          <w:lang w:val="en-CA"/>
        </w:rPr>
        <w:t>retained earnings</w:t>
      </w:r>
      <w:r w:rsidRPr="00966E8E">
        <w:rPr>
          <w:rFonts w:ascii="TeXGyreHeros" w:hAnsi="TeXGyreHeros" w:cs="Arial"/>
          <w:lang w:val="en-CA"/>
        </w:rPr>
        <w:tab/>
      </w:r>
    </w:p>
    <w:p w14:paraId="18517C72" w14:textId="77777777" w:rsidR="009B6EF2" w:rsidRPr="00966E8E" w:rsidRDefault="009B6EF2" w:rsidP="009B6EF2">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Ending total equity = $3</w:t>
      </w:r>
      <w:r w:rsidR="00C06D0A" w:rsidRPr="00966E8E">
        <w:rPr>
          <w:rFonts w:ascii="TeXGyreHeros" w:hAnsi="TeXGyreHeros" w:cs="Arial"/>
          <w:lang w:val="en-CA"/>
        </w:rPr>
        <w:t>10</w:t>
      </w:r>
      <w:r w:rsidRPr="00966E8E">
        <w:rPr>
          <w:rFonts w:ascii="TeXGyreHeros" w:hAnsi="TeXGyreHeros" w:cs="Arial"/>
          <w:lang w:val="en-CA"/>
        </w:rPr>
        <w:t>,000 + $</w:t>
      </w:r>
      <w:r w:rsidR="00C06D0A" w:rsidRPr="00966E8E">
        <w:rPr>
          <w:rFonts w:ascii="TeXGyreHeros" w:hAnsi="TeXGyreHeros" w:cs="Arial"/>
          <w:lang w:val="en-CA"/>
        </w:rPr>
        <w:t>52</w:t>
      </w:r>
      <w:r w:rsidRPr="00966E8E">
        <w:rPr>
          <w:rFonts w:ascii="TeXGyreHeros" w:hAnsi="TeXGyreHeros" w:cs="Arial"/>
          <w:lang w:val="en-CA"/>
        </w:rPr>
        <w:t>1,000</w:t>
      </w:r>
    </w:p>
    <w:p w14:paraId="091FD62B" w14:textId="77777777" w:rsidR="00CF0A7E" w:rsidRDefault="009B6EF2" w:rsidP="009B6EF2">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Ending total equity = $</w:t>
      </w:r>
      <w:r w:rsidR="00C06D0A" w:rsidRPr="00966E8E">
        <w:rPr>
          <w:rFonts w:ascii="TeXGyreHeros" w:hAnsi="TeXGyreHeros" w:cs="Arial"/>
          <w:lang w:val="en-CA"/>
        </w:rPr>
        <w:t>831</w:t>
      </w:r>
      <w:r w:rsidRPr="00966E8E">
        <w:rPr>
          <w:rFonts w:ascii="TeXGyreHeros" w:hAnsi="TeXGyreHeros" w:cs="Arial"/>
          <w:lang w:val="en-CA"/>
        </w:rPr>
        <w:t xml:space="preserve">,000 </w:t>
      </w:r>
    </w:p>
    <w:p w14:paraId="2567DE4E" w14:textId="77777777" w:rsidR="00572B39" w:rsidRPr="00966E8E" w:rsidRDefault="00572B39">
      <w:pPr>
        <w:tabs>
          <w:tab w:val="left" w:pos="720"/>
          <w:tab w:val="left" w:pos="1440"/>
          <w:tab w:val="left" w:pos="2160"/>
        </w:tabs>
        <w:rPr>
          <w:rFonts w:ascii="TeXGyreHeros" w:hAnsi="TeXGyreHeros" w:cs="Arial"/>
          <w:lang w:val="en-CA"/>
        </w:rPr>
      </w:pPr>
    </w:p>
    <w:p w14:paraId="1CC81008" w14:textId="77777777" w:rsidR="00BE7808" w:rsidRPr="00966E8E" w:rsidRDefault="00801C90" w:rsidP="00CF0A7E">
      <w:pPr>
        <w:tabs>
          <w:tab w:val="left" w:pos="720"/>
          <w:tab w:val="left" w:pos="1440"/>
          <w:tab w:val="left" w:pos="2160"/>
        </w:tabs>
        <w:ind w:left="1440" w:right="-1706" w:hanging="1440"/>
        <w:rPr>
          <w:rFonts w:ascii="TeXGyreHeros" w:hAnsi="TeXGyreHeros" w:cs="Arial"/>
          <w:lang w:val="en-CA"/>
        </w:rPr>
      </w:pPr>
      <w:r w:rsidRPr="00966E8E">
        <w:rPr>
          <w:rFonts w:ascii="TeXGyreHeros" w:hAnsi="TeXGyreHeros" w:cs="Arial"/>
          <w:lang w:val="en-CA"/>
        </w:rPr>
        <w:tab/>
        <w:t>[1</w:t>
      </w:r>
      <w:r w:rsidR="009B6EF2" w:rsidRPr="00966E8E">
        <w:rPr>
          <w:rFonts w:ascii="TeXGyreHeros" w:hAnsi="TeXGyreHeros" w:cs="Arial"/>
          <w:lang w:val="en-CA"/>
        </w:rPr>
        <w:t>0</w:t>
      </w:r>
      <w:r w:rsidRPr="00966E8E">
        <w:rPr>
          <w:rFonts w:ascii="TeXGyreHeros" w:hAnsi="TeXGyreHeros" w:cs="Arial"/>
          <w:lang w:val="en-CA"/>
        </w:rPr>
        <w:t>]</w:t>
      </w:r>
      <w:r w:rsidRPr="00966E8E">
        <w:rPr>
          <w:rFonts w:ascii="TeXGyreHeros" w:hAnsi="TeXGyreHeros" w:cs="Arial"/>
          <w:lang w:val="en-CA"/>
        </w:rPr>
        <w:tab/>
        <w:t xml:space="preserve">Cash = Total assets – (Accounts receivable + Land + </w:t>
      </w:r>
      <w:r w:rsidR="00C40316" w:rsidRPr="00966E8E">
        <w:rPr>
          <w:rFonts w:ascii="TeXGyreHeros" w:hAnsi="TeXGyreHeros" w:cs="Arial"/>
          <w:lang w:val="en-CA"/>
        </w:rPr>
        <w:t xml:space="preserve">Buildings </w:t>
      </w:r>
      <w:r w:rsidRPr="00966E8E">
        <w:rPr>
          <w:rFonts w:ascii="TeXGyreHeros" w:hAnsi="TeXGyreHeros" w:cs="Arial"/>
          <w:lang w:val="en-CA"/>
        </w:rPr>
        <w:t>+ Equipment)</w:t>
      </w:r>
    </w:p>
    <w:p w14:paraId="421BD780" w14:textId="77777777" w:rsidR="00BE7808" w:rsidRPr="00966E8E" w:rsidRDefault="00801C90" w:rsidP="001D78C2">
      <w:pPr>
        <w:tabs>
          <w:tab w:val="left" w:pos="720"/>
          <w:tab w:val="left" w:pos="2160"/>
        </w:tabs>
        <w:ind w:left="2160" w:hanging="2160"/>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t>Cash = $</w:t>
      </w:r>
      <w:r w:rsidR="00724D83" w:rsidRPr="00966E8E">
        <w:rPr>
          <w:rFonts w:ascii="TeXGyreHeros" w:hAnsi="TeXGyreHeros" w:cs="Arial"/>
          <w:lang w:val="en-CA"/>
        </w:rPr>
        <w:t>1,351</w:t>
      </w:r>
      <w:r w:rsidRPr="00966E8E">
        <w:rPr>
          <w:rFonts w:ascii="TeXGyreHeros" w:hAnsi="TeXGyreHeros" w:cs="Arial"/>
          <w:lang w:val="en-CA"/>
        </w:rPr>
        <w:t>,000 (from [</w:t>
      </w:r>
      <w:r w:rsidR="009B6EF2" w:rsidRPr="00966E8E">
        <w:rPr>
          <w:rFonts w:ascii="TeXGyreHeros" w:hAnsi="TeXGyreHeros" w:cs="Arial"/>
          <w:lang w:val="en-CA"/>
        </w:rPr>
        <w:t>11</w:t>
      </w:r>
      <w:r w:rsidRPr="00966E8E">
        <w:rPr>
          <w:rFonts w:ascii="TeXGyreHeros" w:hAnsi="TeXGyreHeros" w:cs="Arial"/>
          <w:lang w:val="en-CA"/>
        </w:rPr>
        <w:t>]) – ($</w:t>
      </w:r>
      <w:r w:rsidR="00724D83" w:rsidRPr="00966E8E">
        <w:rPr>
          <w:rFonts w:ascii="TeXGyreHeros" w:hAnsi="TeXGyreHeros" w:cs="Arial"/>
          <w:lang w:val="en-CA"/>
        </w:rPr>
        <w:t>34</w:t>
      </w:r>
      <w:r w:rsidRPr="00966E8E">
        <w:rPr>
          <w:rFonts w:ascii="TeXGyreHeros" w:hAnsi="TeXGyreHeros" w:cs="Arial"/>
          <w:lang w:val="en-CA"/>
        </w:rPr>
        <w:t>,000 + $</w:t>
      </w:r>
      <w:r w:rsidR="00724D83" w:rsidRPr="00966E8E">
        <w:rPr>
          <w:rFonts w:ascii="TeXGyreHeros" w:hAnsi="TeXGyreHeros" w:cs="Arial"/>
          <w:lang w:val="en-CA"/>
        </w:rPr>
        <w:t>310</w:t>
      </w:r>
      <w:r w:rsidRPr="00966E8E">
        <w:rPr>
          <w:rFonts w:ascii="TeXGyreHeros" w:hAnsi="TeXGyreHeros" w:cs="Arial"/>
          <w:lang w:val="en-CA"/>
        </w:rPr>
        <w:t>,000 + $</w:t>
      </w:r>
      <w:r w:rsidR="00724D83" w:rsidRPr="00966E8E">
        <w:rPr>
          <w:rFonts w:ascii="TeXGyreHeros" w:hAnsi="TeXGyreHeros" w:cs="Arial"/>
          <w:lang w:val="en-CA"/>
        </w:rPr>
        <w:t>616</w:t>
      </w:r>
      <w:r w:rsidRPr="00966E8E">
        <w:rPr>
          <w:rFonts w:ascii="TeXGyreHeros" w:hAnsi="TeXGyreHeros" w:cs="Arial"/>
          <w:lang w:val="en-CA"/>
        </w:rPr>
        <w:t>,000 + $</w:t>
      </w:r>
      <w:r w:rsidR="00724D83" w:rsidRPr="00966E8E">
        <w:rPr>
          <w:rFonts w:ascii="TeXGyreHeros" w:hAnsi="TeXGyreHeros" w:cs="Arial"/>
          <w:lang w:val="en-CA"/>
        </w:rPr>
        <w:t>364</w:t>
      </w:r>
      <w:r w:rsidRPr="00966E8E">
        <w:rPr>
          <w:rFonts w:ascii="TeXGyreHeros" w:hAnsi="TeXGyreHeros" w:cs="Arial"/>
          <w:lang w:val="en-CA"/>
        </w:rPr>
        <w:t>,000)</w:t>
      </w:r>
    </w:p>
    <w:p w14:paraId="4127261D" w14:textId="77777777" w:rsidR="00BE7808" w:rsidRPr="00966E8E" w:rsidRDefault="00801C90">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Cash = $</w:t>
      </w:r>
      <w:r w:rsidR="000444D1" w:rsidRPr="00966E8E">
        <w:rPr>
          <w:rFonts w:ascii="TeXGyreHeros" w:hAnsi="TeXGyreHeros" w:cs="Arial"/>
          <w:lang w:val="en-CA"/>
        </w:rPr>
        <w:t>27</w:t>
      </w:r>
      <w:r w:rsidRPr="00966E8E">
        <w:rPr>
          <w:rFonts w:ascii="TeXGyreHeros" w:hAnsi="TeXGyreHeros" w:cs="Arial"/>
          <w:lang w:val="en-CA"/>
        </w:rPr>
        <w:t>,000</w:t>
      </w:r>
      <w:r w:rsidRPr="00966E8E">
        <w:rPr>
          <w:rFonts w:ascii="TeXGyreHeros" w:hAnsi="TeXGyreHeros" w:cs="Arial"/>
          <w:lang w:val="en-CA"/>
        </w:rPr>
        <w:tab/>
      </w:r>
    </w:p>
    <w:p w14:paraId="15EDED7F" w14:textId="2611BCEC" w:rsidR="004A2647" w:rsidRDefault="004A2647">
      <w:pPr>
        <w:rPr>
          <w:rFonts w:ascii="TeXGyreHeros" w:hAnsi="TeXGyreHeros" w:cs="Arial"/>
          <w:b/>
          <w:sz w:val="28"/>
          <w:szCs w:val="28"/>
          <w:lang w:val="en-CA"/>
        </w:rPr>
      </w:pPr>
    </w:p>
    <w:p w14:paraId="441F4A61" w14:textId="77777777" w:rsidR="00BE7808" w:rsidRPr="00966E8E" w:rsidRDefault="00801C90">
      <w:pPr>
        <w:tabs>
          <w:tab w:val="left" w:pos="720"/>
          <w:tab w:val="left" w:pos="1440"/>
          <w:tab w:val="left" w:pos="2160"/>
        </w:tabs>
        <w:rPr>
          <w:rFonts w:ascii="TeXGyreHeros" w:hAnsi="TeXGyreHeros" w:cs="Arial"/>
          <w:lang w:val="en-CA"/>
        </w:rPr>
      </w:pPr>
      <w:r w:rsidRPr="00966E8E">
        <w:rPr>
          <w:rFonts w:ascii="TeXGyreHeros" w:hAnsi="TeXGyreHeros" w:cs="Arial"/>
          <w:lang w:val="en-CA"/>
        </w:rPr>
        <w:tab/>
        <w:t>[</w:t>
      </w:r>
      <w:r w:rsidR="009B6EF2" w:rsidRPr="00966E8E">
        <w:rPr>
          <w:rFonts w:ascii="TeXGyreHeros" w:hAnsi="TeXGyreHeros" w:cs="Arial"/>
          <w:lang w:val="en-CA"/>
        </w:rPr>
        <w:t>11</w:t>
      </w:r>
      <w:r w:rsidRPr="00966E8E">
        <w:rPr>
          <w:rFonts w:ascii="TeXGyreHeros" w:hAnsi="TeXGyreHeros" w:cs="Arial"/>
          <w:lang w:val="en-CA"/>
        </w:rPr>
        <w:t>]</w:t>
      </w:r>
      <w:r w:rsidRPr="00966E8E">
        <w:rPr>
          <w:rFonts w:ascii="TeXGyreHeros" w:hAnsi="TeXGyreHeros" w:cs="Arial"/>
          <w:lang w:val="en-CA"/>
        </w:rPr>
        <w:tab/>
        <w:t>Total assets = Total liabilities and shareholders’ equity</w:t>
      </w:r>
      <w:r w:rsidRPr="00966E8E">
        <w:rPr>
          <w:rFonts w:ascii="TeXGyreHeros" w:hAnsi="TeXGyreHeros" w:cs="Arial"/>
          <w:lang w:val="en-CA"/>
        </w:rPr>
        <w:tab/>
      </w:r>
    </w:p>
    <w:p w14:paraId="7F753C15" w14:textId="77777777" w:rsidR="00BE7808" w:rsidRPr="00966E8E" w:rsidRDefault="00801C90">
      <w:pPr>
        <w:tabs>
          <w:tab w:val="left" w:pos="720"/>
          <w:tab w:val="left" w:pos="1440"/>
          <w:tab w:val="left" w:pos="2160"/>
        </w:tabs>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t>Total assets = $</w:t>
      </w:r>
      <w:r w:rsidR="00C06D0A" w:rsidRPr="00966E8E">
        <w:rPr>
          <w:rFonts w:ascii="TeXGyreHeros" w:hAnsi="TeXGyreHeros" w:cs="Arial"/>
          <w:lang w:val="en-CA"/>
        </w:rPr>
        <w:t>1,351</w:t>
      </w:r>
      <w:r w:rsidRPr="00966E8E">
        <w:rPr>
          <w:rFonts w:ascii="TeXGyreHeros" w:hAnsi="TeXGyreHeros" w:cs="Arial"/>
          <w:lang w:val="en-CA"/>
        </w:rPr>
        <w:t>,000</w:t>
      </w:r>
      <w:r w:rsidRPr="00966E8E">
        <w:rPr>
          <w:rFonts w:ascii="TeXGyreHeros" w:hAnsi="TeXGyreHeros" w:cs="Arial"/>
          <w:lang w:val="en-CA"/>
        </w:rPr>
        <w:tab/>
      </w:r>
    </w:p>
    <w:p w14:paraId="4F8EF175" w14:textId="77777777" w:rsidR="00BE7808" w:rsidRPr="00966E8E" w:rsidRDefault="00BE7808">
      <w:pPr>
        <w:tabs>
          <w:tab w:val="left" w:pos="720"/>
          <w:tab w:val="left" w:pos="1440"/>
          <w:tab w:val="left" w:pos="2160"/>
        </w:tabs>
        <w:ind w:left="1440" w:hanging="1440"/>
        <w:rPr>
          <w:rFonts w:ascii="TeXGyreHeros" w:hAnsi="TeXGyreHeros" w:cs="Arial"/>
          <w:lang w:val="en-CA"/>
        </w:rPr>
      </w:pPr>
    </w:p>
    <w:p w14:paraId="39D1EAD9" w14:textId="77777777" w:rsidR="00BE7808" w:rsidRPr="00966E8E" w:rsidRDefault="00801C90" w:rsidP="009C6BBD">
      <w:pPr>
        <w:tabs>
          <w:tab w:val="left" w:pos="720"/>
          <w:tab w:val="left" w:pos="1440"/>
          <w:tab w:val="left" w:pos="2160"/>
        </w:tabs>
        <w:ind w:left="1440" w:right="-1706" w:hanging="1440"/>
        <w:rPr>
          <w:rFonts w:ascii="TeXGyreHeros" w:hAnsi="TeXGyreHeros" w:cs="Arial"/>
          <w:lang w:val="en-CA"/>
        </w:rPr>
      </w:pPr>
      <w:r w:rsidRPr="00966E8E">
        <w:rPr>
          <w:rFonts w:ascii="TeXGyreHeros" w:hAnsi="TeXGyreHeros" w:cs="Arial"/>
          <w:lang w:val="en-CA"/>
        </w:rPr>
        <w:tab/>
        <w:t>[</w:t>
      </w:r>
      <w:r w:rsidR="009B6EF2" w:rsidRPr="00966E8E">
        <w:rPr>
          <w:rFonts w:ascii="TeXGyreHeros" w:hAnsi="TeXGyreHeros" w:cs="Arial"/>
          <w:lang w:val="en-CA"/>
        </w:rPr>
        <w:t>12</w:t>
      </w:r>
      <w:r w:rsidRPr="00966E8E">
        <w:rPr>
          <w:rFonts w:ascii="TeXGyreHeros" w:hAnsi="TeXGyreHeros" w:cs="Arial"/>
          <w:lang w:val="en-CA"/>
        </w:rPr>
        <w:t>]</w:t>
      </w:r>
      <w:r w:rsidRPr="00966E8E">
        <w:rPr>
          <w:rFonts w:ascii="TeXGyreHeros" w:hAnsi="TeXGyreHeros" w:cs="Arial"/>
          <w:lang w:val="en-CA"/>
        </w:rPr>
        <w:tab/>
        <w:t>Common shares = $</w:t>
      </w:r>
      <w:r w:rsidR="00394A28">
        <w:rPr>
          <w:rFonts w:ascii="TeXGyreHeros" w:hAnsi="TeXGyreHeros" w:cs="Arial"/>
          <w:lang w:val="en-CA"/>
        </w:rPr>
        <w:t>310</w:t>
      </w:r>
      <w:r w:rsidRPr="00966E8E">
        <w:rPr>
          <w:rFonts w:ascii="TeXGyreHeros" w:hAnsi="TeXGyreHeros" w:cs="Arial"/>
          <w:lang w:val="en-CA"/>
        </w:rPr>
        <w:t>,000</w:t>
      </w:r>
      <w:r w:rsidR="00C06D0A" w:rsidRPr="00966E8E">
        <w:rPr>
          <w:rFonts w:ascii="TeXGyreHeros" w:hAnsi="TeXGyreHeros" w:cs="Arial"/>
          <w:lang w:val="en-CA"/>
        </w:rPr>
        <w:t xml:space="preserve"> (as per statement of changes in equity)</w:t>
      </w:r>
      <w:r w:rsidR="006F3B9E" w:rsidRPr="00966E8E">
        <w:rPr>
          <w:rFonts w:ascii="TeXGyreHeros" w:hAnsi="TeXGyreHeros" w:cs="Arial"/>
          <w:lang w:val="en-CA"/>
        </w:rPr>
        <w:tab/>
      </w:r>
    </w:p>
    <w:p w14:paraId="452B5C66" w14:textId="77777777" w:rsidR="00BE7808" w:rsidRPr="00966E8E" w:rsidRDefault="00BE7808">
      <w:pPr>
        <w:tabs>
          <w:tab w:val="left" w:pos="720"/>
          <w:tab w:val="left" w:pos="1440"/>
          <w:tab w:val="left" w:pos="2160"/>
        </w:tabs>
        <w:rPr>
          <w:rFonts w:ascii="TeXGyreHeros" w:hAnsi="TeXGyreHeros" w:cs="Arial"/>
          <w:lang w:val="en-CA"/>
        </w:rPr>
      </w:pPr>
    </w:p>
    <w:p w14:paraId="2B849F88" w14:textId="77777777" w:rsidR="00935F5F" w:rsidRPr="00966E8E" w:rsidRDefault="00801C90" w:rsidP="00CF0A7E">
      <w:pPr>
        <w:ind w:right="-1796"/>
        <w:rPr>
          <w:rFonts w:ascii="TeXGyreHeros" w:hAnsi="TeXGyreHeros" w:cs="Arial"/>
          <w:lang w:val="en-CA"/>
        </w:rPr>
      </w:pPr>
      <w:r w:rsidRPr="00966E8E">
        <w:rPr>
          <w:rFonts w:ascii="TeXGyreHeros" w:hAnsi="TeXGyreHeros" w:cs="Arial"/>
          <w:lang w:val="en-CA"/>
        </w:rPr>
        <w:tab/>
        <w:t>[</w:t>
      </w:r>
      <w:r w:rsidR="009B6EF2" w:rsidRPr="00966E8E">
        <w:rPr>
          <w:rFonts w:ascii="TeXGyreHeros" w:hAnsi="TeXGyreHeros" w:cs="Arial"/>
          <w:lang w:val="en-CA"/>
        </w:rPr>
        <w:t>13</w:t>
      </w:r>
      <w:r w:rsidRPr="00966E8E">
        <w:rPr>
          <w:rFonts w:ascii="TeXGyreHeros" w:hAnsi="TeXGyreHeros" w:cs="Arial"/>
          <w:lang w:val="en-CA"/>
        </w:rPr>
        <w:t>]</w:t>
      </w:r>
      <w:r w:rsidRPr="00966E8E">
        <w:rPr>
          <w:rFonts w:ascii="TeXGyreHeros" w:hAnsi="TeXGyreHeros" w:cs="Arial"/>
          <w:lang w:val="en-CA"/>
        </w:rPr>
        <w:tab/>
        <w:t>Retained earnings = $</w:t>
      </w:r>
      <w:r w:rsidR="00C06D0A" w:rsidRPr="00966E8E">
        <w:rPr>
          <w:rFonts w:ascii="TeXGyreHeros" w:hAnsi="TeXGyreHeros" w:cs="Arial"/>
          <w:lang w:val="en-CA"/>
        </w:rPr>
        <w:t>521</w:t>
      </w:r>
      <w:r w:rsidRPr="00966E8E">
        <w:rPr>
          <w:rFonts w:ascii="TeXGyreHeros" w:hAnsi="TeXGyreHeros" w:cs="Arial"/>
          <w:lang w:val="en-CA"/>
        </w:rPr>
        <w:t>,000 (as per statement of changes in equity)</w:t>
      </w:r>
    </w:p>
    <w:p w14:paraId="19E8DC28" w14:textId="77777777" w:rsidR="00990536" w:rsidRDefault="00990536">
      <w:pPr>
        <w:tabs>
          <w:tab w:val="left" w:pos="720"/>
          <w:tab w:val="left" w:pos="1440"/>
          <w:tab w:val="left" w:pos="2160"/>
        </w:tabs>
        <w:rPr>
          <w:rFonts w:ascii="TeXGyreHeros" w:hAnsi="TeXGyreHeros" w:cs="Arial"/>
          <w:lang w:val="en-CA"/>
        </w:rPr>
      </w:pPr>
    </w:p>
    <w:p w14:paraId="6056FFED" w14:textId="77777777" w:rsidR="0049001A" w:rsidRDefault="0049001A">
      <w:pPr>
        <w:rPr>
          <w:rFonts w:ascii="TeXGyreHeros" w:hAnsi="TeXGyreHeros" w:cs="Arial"/>
          <w:b/>
          <w:sz w:val="28"/>
          <w:szCs w:val="28"/>
          <w:lang w:val="en-CA"/>
        </w:rPr>
      </w:pPr>
      <w:r>
        <w:rPr>
          <w:rFonts w:ascii="TeXGyreHeros" w:hAnsi="TeXGyreHeros" w:cs="Arial"/>
          <w:b/>
          <w:sz w:val="28"/>
          <w:szCs w:val="28"/>
          <w:lang w:val="en-CA"/>
        </w:rPr>
        <w:br w:type="page"/>
      </w:r>
    </w:p>
    <w:p w14:paraId="36264DA9" w14:textId="767E24CF" w:rsidR="0049001A" w:rsidRPr="00B46854" w:rsidRDefault="0049001A" w:rsidP="0049001A">
      <w:pPr>
        <w:tabs>
          <w:tab w:val="left" w:pos="720"/>
          <w:tab w:val="left" w:pos="1440"/>
          <w:tab w:val="left" w:pos="2160"/>
        </w:tabs>
        <w:rPr>
          <w:rFonts w:ascii="TeXGyreHeros" w:hAnsi="TeXGyreHeros" w:cs="Arial"/>
          <w:b/>
          <w:sz w:val="28"/>
          <w:szCs w:val="28"/>
          <w:lang w:val="en-CA"/>
        </w:rPr>
      </w:pPr>
      <w:r w:rsidRPr="00B46854">
        <w:rPr>
          <w:rFonts w:ascii="TeXGyreHeros" w:hAnsi="TeXGyreHeros" w:cs="Arial"/>
          <w:b/>
          <w:sz w:val="28"/>
          <w:szCs w:val="28"/>
          <w:lang w:val="en-CA"/>
        </w:rPr>
        <w:lastRenderedPageBreak/>
        <w:t>PROBLEM 1</w:t>
      </w:r>
      <w:r>
        <w:rPr>
          <w:rFonts w:ascii="TeXGyreHeros" w:hAnsi="TeXGyreHeros" w:cs="Arial"/>
          <w:b/>
          <w:sz w:val="28"/>
          <w:szCs w:val="28"/>
          <w:lang w:val="en-CA"/>
        </w:rPr>
        <w:t>.</w:t>
      </w:r>
      <w:r w:rsidRPr="00B46854">
        <w:rPr>
          <w:rFonts w:ascii="TeXGyreHeros" w:hAnsi="TeXGyreHeros" w:cs="Arial"/>
          <w:b/>
          <w:sz w:val="28"/>
          <w:szCs w:val="28"/>
          <w:lang w:val="en-CA"/>
        </w:rPr>
        <w:t>9B (CONTINUED)</w:t>
      </w:r>
    </w:p>
    <w:p w14:paraId="14D6AEE7" w14:textId="77777777" w:rsidR="00CF0A7E" w:rsidRPr="00966E8E" w:rsidRDefault="00CF0A7E">
      <w:pPr>
        <w:tabs>
          <w:tab w:val="left" w:pos="720"/>
          <w:tab w:val="left" w:pos="1440"/>
          <w:tab w:val="left" w:pos="2160"/>
        </w:tabs>
        <w:rPr>
          <w:rFonts w:ascii="TeXGyreHeros" w:hAnsi="TeXGyreHeros" w:cs="Arial"/>
          <w:lang w:val="en-CA"/>
        </w:rPr>
      </w:pPr>
    </w:p>
    <w:p w14:paraId="0B008620" w14:textId="436DF1C5" w:rsidR="00BE7808" w:rsidRPr="00966E8E" w:rsidRDefault="00801C90" w:rsidP="00BB4703">
      <w:pPr>
        <w:tabs>
          <w:tab w:val="left" w:pos="720"/>
          <w:tab w:val="left" w:pos="1260"/>
          <w:tab w:val="left" w:pos="2160"/>
        </w:tabs>
        <w:ind w:left="1260" w:hanging="1260"/>
        <w:jc w:val="both"/>
        <w:rPr>
          <w:rFonts w:ascii="TeXGyreHeros" w:hAnsi="TeXGyreHeros" w:cs="Arial"/>
          <w:lang w:val="en-CA"/>
        </w:rPr>
      </w:pPr>
      <w:r w:rsidRPr="00966E8E">
        <w:rPr>
          <w:rFonts w:ascii="TeXGyreHeros" w:hAnsi="TeXGyreHeros" w:cs="Arial"/>
          <w:lang w:val="en-CA"/>
        </w:rPr>
        <w:t>b</w:t>
      </w:r>
      <w:r w:rsidR="008B440C">
        <w:rPr>
          <w:rFonts w:ascii="TeXGyreHeros" w:hAnsi="TeXGyreHeros" w:cs="Arial"/>
          <w:lang w:val="en-CA"/>
        </w:rPr>
        <w:t>.</w:t>
      </w:r>
      <w:r w:rsidRPr="00966E8E">
        <w:rPr>
          <w:rFonts w:ascii="TeXGyreHeros" w:hAnsi="TeXGyreHeros" w:cs="Arial"/>
          <w:lang w:val="en-CA"/>
        </w:rPr>
        <w:t xml:space="preserve"> </w:t>
      </w:r>
      <w:r w:rsidRPr="00966E8E">
        <w:rPr>
          <w:rFonts w:ascii="TeXGyreHeros" w:hAnsi="TeXGyreHeros" w:cs="Arial"/>
          <w:lang w:val="en-CA"/>
        </w:rPr>
        <w:tab/>
        <w:t xml:space="preserve">(1) </w:t>
      </w:r>
      <w:r w:rsidRPr="00966E8E">
        <w:rPr>
          <w:rFonts w:ascii="TeXGyreHeros" w:hAnsi="TeXGyreHeros" w:cs="Arial"/>
          <w:lang w:val="en-CA"/>
        </w:rPr>
        <w:tab/>
        <w:t xml:space="preserve">In preparing the financial statements, the first statement to be prepared is the </w:t>
      </w:r>
      <w:r w:rsidR="007F0758">
        <w:rPr>
          <w:rFonts w:ascii="TeXGyreHeros" w:hAnsi="TeXGyreHeros" w:cs="Arial"/>
          <w:lang w:val="en-CA"/>
        </w:rPr>
        <w:t>statement of income</w:t>
      </w:r>
      <w:r w:rsidRPr="00966E8E">
        <w:rPr>
          <w:rFonts w:ascii="TeXGyreHeros" w:hAnsi="TeXGyreHeros" w:cs="Arial"/>
          <w:lang w:val="en-CA"/>
        </w:rPr>
        <w:t>, followed by the statement of changes in equity, and then the statement of financial position. While the statements must be prepared in this sequence, these statements can be presented in a variety of orders. Often the statement of financial position is presented first, as the most “permanent” statement.</w:t>
      </w:r>
    </w:p>
    <w:p w14:paraId="2E262190" w14:textId="77777777" w:rsidR="00BE7808" w:rsidRPr="00966E8E" w:rsidRDefault="00BE7808" w:rsidP="00BB4703">
      <w:pPr>
        <w:tabs>
          <w:tab w:val="left" w:pos="720"/>
          <w:tab w:val="left" w:pos="1260"/>
          <w:tab w:val="left" w:pos="2160"/>
        </w:tabs>
        <w:ind w:left="1260" w:hanging="1260"/>
        <w:jc w:val="both"/>
        <w:rPr>
          <w:rFonts w:ascii="TeXGyreHeros" w:hAnsi="TeXGyreHeros" w:cs="Arial"/>
          <w:lang w:val="en-CA"/>
        </w:rPr>
      </w:pPr>
    </w:p>
    <w:p w14:paraId="07E26409" w14:textId="6BE0F0FA" w:rsidR="00BE7808" w:rsidRPr="00966E8E" w:rsidRDefault="00801C90" w:rsidP="00BB4703">
      <w:pPr>
        <w:tabs>
          <w:tab w:val="left" w:pos="720"/>
          <w:tab w:val="left" w:pos="1260"/>
          <w:tab w:val="left" w:pos="2160"/>
        </w:tabs>
        <w:ind w:left="1260" w:hanging="1260"/>
        <w:jc w:val="both"/>
        <w:rPr>
          <w:rFonts w:ascii="TeXGyreHeros" w:hAnsi="TeXGyreHeros" w:cs="Arial"/>
          <w:sz w:val="28"/>
          <w:szCs w:val="28"/>
          <w:lang w:val="en-CA"/>
        </w:rPr>
      </w:pPr>
      <w:r w:rsidRPr="00966E8E">
        <w:rPr>
          <w:rFonts w:ascii="TeXGyreHeros" w:hAnsi="TeXGyreHeros" w:cs="Arial"/>
          <w:lang w:val="en-CA"/>
        </w:rPr>
        <w:tab/>
        <w:t xml:space="preserve">(2) </w:t>
      </w:r>
      <w:r w:rsidRPr="00966E8E">
        <w:rPr>
          <w:rFonts w:ascii="TeXGyreHeros" w:hAnsi="TeXGyreHeros" w:cs="Arial"/>
          <w:lang w:val="en-CA"/>
        </w:rPr>
        <w:tab/>
        <w:t xml:space="preserve">The reason the statements must be prepared in </w:t>
      </w:r>
      <w:r w:rsidR="00FF348A">
        <w:rPr>
          <w:rFonts w:ascii="TeXGyreHeros" w:hAnsi="TeXGyreHeros" w:cs="Arial"/>
          <w:lang w:val="en-CA"/>
        </w:rPr>
        <w:t>the</w:t>
      </w:r>
      <w:r w:rsidRPr="00966E8E">
        <w:rPr>
          <w:rFonts w:ascii="TeXGyreHeros" w:hAnsi="TeXGyreHeros" w:cs="Arial"/>
          <w:lang w:val="en-CA"/>
        </w:rPr>
        <w:t xml:space="preserve"> order indicated above is that each statement depends on information in the previously prepared statement. For example, the </w:t>
      </w:r>
      <w:r w:rsidR="00226CA0" w:rsidRPr="00966E8E">
        <w:rPr>
          <w:rFonts w:ascii="TeXGyreHeros" w:hAnsi="TeXGyreHeros" w:cs="Arial"/>
          <w:lang w:val="en-CA"/>
        </w:rPr>
        <w:t xml:space="preserve">net income </w:t>
      </w:r>
      <w:r w:rsidRPr="00966E8E">
        <w:rPr>
          <w:rFonts w:ascii="TeXGyreHeros" w:hAnsi="TeXGyreHeros" w:cs="Arial"/>
          <w:lang w:val="en-CA"/>
        </w:rPr>
        <w:t xml:space="preserve">figure in the </w:t>
      </w:r>
      <w:r w:rsidR="007F0758">
        <w:rPr>
          <w:rFonts w:ascii="TeXGyreHeros" w:hAnsi="TeXGyreHeros" w:cs="Arial"/>
          <w:lang w:val="en-CA"/>
        </w:rPr>
        <w:t>statement of income</w:t>
      </w:r>
      <w:r w:rsidRPr="00966E8E">
        <w:rPr>
          <w:rFonts w:ascii="TeXGyreHeros" w:hAnsi="TeXGyreHeros" w:cs="Arial"/>
          <w:lang w:val="en-CA"/>
        </w:rPr>
        <w:t xml:space="preserve"> is used in the statement of changes in equity to calculate the ending balance of retained earnings. The shareholders’ equity section of the statement of financial position is then completed using the ending balances of the shareholders’ equity components (</w:t>
      </w:r>
      <w:r w:rsidR="006E1FB8" w:rsidRPr="00966E8E">
        <w:rPr>
          <w:rFonts w:ascii="TeXGyreHeros" w:hAnsi="TeXGyreHeros" w:cs="Arial"/>
          <w:lang w:val="en-CA"/>
        </w:rPr>
        <w:t>such as</w:t>
      </w:r>
      <w:r w:rsidRPr="00966E8E">
        <w:rPr>
          <w:rFonts w:ascii="TeXGyreHeros" w:hAnsi="TeXGyreHeros" w:cs="Arial"/>
          <w:lang w:val="en-CA"/>
        </w:rPr>
        <w:t xml:space="preserve"> common shares and retained earnings) as calculated in the statement of changes in equity</w:t>
      </w:r>
      <w:r w:rsidR="00BE7808" w:rsidRPr="00966E8E">
        <w:rPr>
          <w:rFonts w:ascii="TeXGyreHeros" w:hAnsi="TeXGyreHeros" w:cs="Arial"/>
          <w:sz w:val="28"/>
          <w:szCs w:val="28"/>
          <w:lang w:val="en-CA"/>
        </w:rPr>
        <w:t>.</w:t>
      </w:r>
    </w:p>
    <w:p w14:paraId="13247521" w14:textId="77777777" w:rsidR="00D45E4D" w:rsidRPr="00966E8E" w:rsidRDefault="00D45E4D" w:rsidP="00D45E4D">
      <w:pPr>
        <w:tabs>
          <w:tab w:val="left" w:pos="720"/>
        </w:tabs>
        <w:ind w:left="720" w:hanging="720"/>
        <w:jc w:val="both"/>
        <w:rPr>
          <w:rFonts w:ascii="TeXGyreHeros" w:eastAsia="Calibri" w:hAnsi="TeXGyreHeros" w:cs="Arial"/>
          <w:sz w:val="18"/>
          <w:szCs w:val="18"/>
        </w:rPr>
      </w:pPr>
    </w:p>
    <w:p w14:paraId="78AE2DE1" w14:textId="77777777" w:rsidR="00D45E4D" w:rsidRPr="00966E8E" w:rsidRDefault="00D45E4D" w:rsidP="00D45E4D">
      <w:pPr>
        <w:tabs>
          <w:tab w:val="left" w:pos="720"/>
        </w:tabs>
        <w:ind w:left="720" w:hanging="720"/>
        <w:jc w:val="both"/>
        <w:rPr>
          <w:rFonts w:ascii="TeXGyreHeros" w:hAnsi="TeXGyreHeros" w:cs="Arial"/>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4 </w:t>
      </w:r>
      <w:r w:rsidR="0046476A">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AN </w:t>
      </w:r>
      <w:r w:rsidR="0046476A">
        <w:rPr>
          <w:rFonts w:ascii="TeXGyreHeros" w:eastAsia="Calibri" w:hAnsi="TeXGyreHeros" w:cs="Arial"/>
          <w:sz w:val="18"/>
          <w:szCs w:val="18"/>
        </w:rPr>
        <w:t xml:space="preserve"> </w:t>
      </w:r>
      <w:r w:rsidRPr="00966E8E">
        <w:rPr>
          <w:rFonts w:ascii="TeXGyreHeros" w:eastAsia="Calibri" w:hAnsi="TeXGyreHeros" w:cs="Arial"/>
          <w:sz w:val="18"/>
          <w:szCs w:val="18"/>
        </w:rPr>
        <w:t xml:space="preserve">Difficulty: C </w:t>
      </w:r>
      <w:r w:rsidR="0046476A">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50 min.  AACSB: </w:t>
      </w:r>
      <w:proofErr w:type="gramStart"/>
      <w:r w:rsidRPr="00966E8E">
        <w:rPr>
          <w:rFonts w:ascii="TeXGyreHeros" w:eastAsia="Calibri" w:hAnsi="TeXGyreHeros" w:cs="Arial"/>
          <w:sz w:val="18"/>
          <w:szCs w:val="18"/>
        </w:rPr>
        <w:t>Analytic</w:t>
      </w:r>
      <w:r w:rsidR="0046476A">
        <w:rPr>
          <w:rFonts w:ascii="TeXGyreHeros" w:eastAsia="Calibri" w:hAnsi="TeXGyreHeros" w:cs="Arial"/>
          <w:sz w:val="18"/>
          <w:szCs w:val="18"/>
        </w:rPr>
        <w:t xml:space="preserve"> </w:t>
      </w:r>
      <w:r w:rsidRPr="00966E8E">
        <w:rPr>
          <w:rFonts w:ascii="TeXGyreHeros" w:eastAsia="Calibri" w:hAnsi="TeXGyreHeros" w:cs="Arial"/>
          <w:sz w:val="18"/>
          <w:szCs w:val="18"/>
        </w:rPr>
        <w:t xml:space="preserve"> CPA</w:t>
      </w:r>
      <w:proofErr w:type="gramEnd"/>
      <w:r w:rsidR="0046476A">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r w:rsidRPr="00966E8E">
        <w:rPr>
          <w:rFonts w:ascii="TeXGyreHeros" w:hAnsi="TeXGyreHeros" w:cs="Arial"/>
        </w:rPr>
        <w:t xml:space="preserve"> </w:t>
      </w:r>
    </w:p>
    <w:p w14:paraId="4D230819" w14:textId="77777777" w:rsidR="00BE7808" w:rsidRPr="00966E8E" w:rsidRDefault="00BE7808">
      <w:pPr>
        <w:jc w:val="both"/>
        <w:rPr>
          <w:rFonts w:ascii="TeXGyreHeros" w:hAnsi="TeXGyreHeros" w:cs="Arial"/>
          <w:sz w:val="28"/>
          <w:szCs w:val="28"/>
          <w:lang w:val="en-CA"/>
        </w:rPr>
      </w:pPr>
    </w:p>
    <w:p w14:paraId="53FA8E8F" w14:textId="77777777" w:rsidR="00BE7808" w:rsidRPr="00966E8E" w:rsidRDefault="00BE7808" w:rsidP="001A6478">
      <w:pPr>
        <w:rPr>
          <w:rFonts w:ascii="TeXGyreHeros" w:hAnsi="TeXGyreHeros" w:cs="Arial"/>
          <w:sz w:val="28"/>
          <w:szCs w:val="28"/>
          <w:lang w:val="en-CA"/>
        </w:rPr>
      </w:pPr>
      <w:r w:rsidRPr="00966E8E">
        <w:rPr>
          <w:rFonts w:ascii="TeXGyreHeros" w:hAnsi="TeXGyreHeros" w:cs="Arial"/>
          <w:lang w:val="en-CA"/>
        </w:rPr>
        <w:br w:type="page"/>
      </w:r>
    </w:p>
    <w:p w14:paraId="4E3BD7DE" w14:textId="71F3CAC4" w:rsidR="00BE7808" w:rsidRPr="00966E8E" w:rsidRDefault="004542BB" w:rsidP="001A6478">
      <w:pPr>
        <w:rPr>
          <w:rFonts w:ascii="TeXGyreHeros" w:hAnsi="TeXGyreHeros" w:cs="Arial"/>
          <w:sz w:val="28"/>
          <w:szCs w:val="28"/>
          <w:lang w:val="en-CA"/>
        </w:rPr>
      </w:pPr>
      <w:r>
        <w:rPr>
          <w:rFonts w:ascii="TeXGyreHeros" w:hAnsi="TeXGyreHeros"/>
          <w:noProof/>
          <w:lang w:val="en-CA" w:eastAsia="en-CA"/>
        </w:rPr>
        <w:lastRenderedPageBreak/>
        <mc:AlternateContent>
          <mc:Choice Requires="wps">
            <w:drawing>
              <wp:anchor distT="0" distB="0" distL="114300" distR="114300" simplePos="0" relativeHeight="251666944" behindDoc="0" locked="0" layoutInCell="1" allowOverlap="1" wp14:anchorId="2C5F1928" wp14:editId="1868C509">
                <wp:simplePos x="0" y="0"/>
                <wp:positionH relativeFrom="column">
                  <wp:posOffset>1777365</wp:posOffset>
                </wp:positionH>
                <wp:positionV relativeFrom="paragraph">
                  <wp:posOffset>0</wp:posOffset>
                </wp:positionV>
                <wp:extent cx="1905635" cy="373380"/>
                <wp:effectExtent l="0" t="0" r="18415" b="26670"/>
                <wp:wrapSquare wrapText="bothSides"/>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635" cy="373380"/>
                        </a:xfrm>
                        <a:prstGeom prst="rect">
                          <a:avLst/>
                        </a:prstGeom>
                        <a:solidFill>
                          <a:srgbClr val="FFFFFF"/>
                        </a:solidFill>
                        <a:ln w="9525">
                          <a:solidFill>
                            <a:srgbClr val="000000"/>
                          </a:solidFill>
                          <a:miter lim="800000"/>
                          <a:headEnd/>
                          <a:tailEnd/>
                        </a:ln>
                      </wps:spPr>
                      <wps:txbx>
                        <w:txbxContent>
                          <w:p w14:paraId="17897976" w14:textId="7FFE5EE1" w:rsidR="0089050F" w:rsidRPr="00BC55AF" w:rsidRDefault="0089050F" w:rsidP="001A6478">
                            <w:pPr>
                              <w:pStyle w:val="ProblemHead"/>
                              <w:rPr>
                                <w:rFonts w:ascii="TeXGyreHeros" w:hAnsi="TeXGyreHeros"/>
                                <w:sz w:val="28"/>
                                <w:szCs w:val="28"/>
                              </w:rPr>
                            </w:pPr>
                            <w:r w:rsidRPr="00BC55AF">
                              <w:rPr>
                                <w:rFonts w:ascii="TeXGyreHeros" w:hAnsi="TeXGyreHeros"/>
                                <w:sz w:val="28"/>
                                <w:szCs w:val="28"/>
                              </w:rPr>
                              <w:t>PROBLEM 1</w:t>
                            </w:r>
                            <w:r>
                              <w:rPr>
                                <w:rFonts w:ascii="TeXGyreHeros" w:hAnsi="TeXGyreHeros"/>
                                <w:sz w:val="28"/>
                                <w:szCs w:val="28"/>
                              </w:rPr>
                              <w:t>.</w:t>
                            </w:r>
                            <w:r w:rsidRPr="00BC55AF">
                              <w:rPr>
                                <w:rFonts w:ascii="TeXGyreHeros" w:hAnsi="TeXGyreHeros"/>
                                <w:sz w:val="28"/>
                                <w:szCs w:val="28"/>
                              </w:rPr>
                              <w:t>10B</w:t>
                            </w:r>
                          </w:p>
                          <w:p w14:paraId="1005722C" w14:textId="77777777" w:rsidR="0089050F" w:rsidRDefault="0089050F" w:rsidP="001A6478">
                            <w:pPr>
                              <w:pStyle w:val="ProblemHead"/>
                              <w:spacing w:line="26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F1928" id="Text Box 22" o:spid="_x0000_s1045" type="#_x0000_t202" style="position:absolute;margin-left:139.95pt;margin-top:0;width:150.05pt;height:29.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">
                <v:textbox>
                  <w:txbxContent>
                    <w:p w14:paraId="17897976" w14:textId="7FFE5EE1" w:rsidR="0089050F" w:rsidRPr="00BC55AF" w:rsidRDefault="0089050F" w:rsidP="001A6478">
                      <w:pPr>
                        <w:pStyle w:val="ProblemHead"/>
                        <w:rPr>
                          <w:rFonts w:ascii="TeXGyreHeros" w:hAnsi="TeXGyreHeros"/>
                          <w:sz w:val="28"/>
                          <w:szCs w:val="28"/>
                        </w:rPr>
                      </w:pPr>
                      <w:r w:rsidRPr="00BC55AF">
                        <w:rPr>
                          <w:rFonts w:ascii="TeXGyreHeros" w:hAnsi="TeXGyreHeros"/>
                          <w:sz w:val="28"/>
                          <w:szCs w:val="28"/>
                        </w:rPr>
                        <w:t>PROBLEM 1</w:t>
                      </w:r>
                      <w:r>
                        <w:rPr>
                          <w:rFonts w:ascii="TeXGyreHeros" w:hAnsi="TeXGyreHeros"/>
                          <w:sz w:val="28"/>
                          <w:szCs w:val="28"/>
                        </w:rPr>
                        <w:t>.</w:t>
                      </w:r>
                      <w:r w:rsidRPr="00BC55AF">
                        <w:rPr>
                          <w:rFonts w:ascii="TeXGyreHeros" w:hAnsi="TeXGyreHeros"/>
                          <w:sz w:val="28"/>
                          <w:szCs w:val="28"/>
                        </w:rPr>
                        <w:t>10B</w:t>
                      </w:r>
                    </w:p>
                    <w:p w14:paraId="1005722C" w14:textId="77777777" w:rsidR="0089050F" w:rsidRDefault="0089050F" w:rsidP="001A6478">
                      <w:pPr>
                        <w:pStyle w:val="ProblemHead"/>
                        <w:spacing w:line="260" w:lineRule="exact"/>
                      </w:pPr>
                    </w:p>
                  </w:txbxContent>
                </v:textbox>
                <w10:wrap type="square"/>
              </v:shape>
            </w:pict>
          </mc:Fallback>
        </mc:AlternateContent>
      </w:r>
    </w:p>
    <w:p w14:paraId="2EC3D609" w14:textId="77777777" w:rsidR="00EA4B36" w:rsidRDefault="00EA4B36" w:rsidP="001A6478">
      <w:pPr>
        <w:rPr>
          <w:rFonts w:ascii="TeXGyreHeros" w:hAnsi="TeXGyreHeros" w:cs="Arial"/>
          <w:lang w:val="en-CA"/>
        </w:rPr>
      </w:pPr>
    </w:p>
    <w:p w14:paraId="598F251D" w14:textId="68E247E2" w:rsidR="00BE7808" w:rsidRPr="00966E8E" w:rsidRDefault="00801C90" w:rsidP="001A6478">
      <w:pPr>
        <w:rPr>
          <w:rFonts w:ascii="TeXGyreHeros" w:hAnsi="TeXGyreHeros" w:cs="Arial"/>
          <w:lang w:val="en-CA"/>
        </w:rPr>
      </w:pPr>
      <w:r w:rsidRPr="00966E8E">
        <w:rPr>
          <w:rFonts w:ascii="TeXGyreHeros" w:hAnsi="TeXGyreHeros" w:cs="Arial"/>
          <w:lang w:val="en-CA"/>
        </w:rPr>
        <w:t>a</w:t>
      </w:r>
      <w:r w:rsidR="008B440C">
        <w:rPr>
          <w:rFonts w:ascii="TeXGyreHeros" w:hAnsi="TeXGyreHeros" w:cs="Arial"/>
          <w:lang w:val="en-CA"/>
        </w:rPr>
        <w:t>.</w:t>
      </w:r>
    </w:p>
    <w:p w14:paraId="638FA086" w14:textId="11DD126C" w:rsidR="00EE6491" w:rsidRDefault="00801C90" w:rsidP="00525727">
      <w:pPr>
        <w:tabs>
          <w:tab w:val="left" w:pos="720"/>
          <w:tab w:val="left" w:pos="1440"/>
          <w:tab w:val="left" w:pos="2160"/>
        </w:tabs>
        <w:ind w:left="1440" w:right="36" w:hanging="1440"/>
        <w:jc w:val="both"/>
        <w:rPr>
          <w:rFonts w:ascii="TeXGyreHeros" w:hAnsi="TeXGyreHeros" w:cs="Arial"/>
          <w:lang w:val="en-CA"/>
        </w:rPr>
      </w:pPr>
      <w:r w:rsidRPr="00966E8E">
        <w:rPr>
          <w:rFonts w:ascii="TeXGyreHeros" w:hAnsi="TeXGyreHeros" w:cs="Arial"/>
          <w:lang w:val="en-CA"/>
        </w:rPr>
        <w:tab/>
        <w:t xml:space="preserve">1. </w:t>
      </w:r>
      <w:r w:rsidR="00EE6491">
        <w:rPr>
          <w:rFonts w:ascii="TeXGyreHeros" w:hAnsi="TeXGyreHeros" w:cs="Arial"/>
          <w:lang w:val="en-CA"/>
        </w:rPr>
        <w:tab/>
      </w:r>
      <w:r w:rsidR="00EE6491" w:rsidRPr="00966E8E">
        <w:rPr>
          <w:rFonts w:ascii="TeXGyreHeros" w:hAnsi="TeXGyreHeros" w:cs="Arial"/>
          <w:lang w:val="en-CA"/>
        </w:rPr>
        <w:t>Remove</w:t>
      </w:r>
      <w:r w:rsidR="00EA4B36">
        <w:rPr>
          <w:rFonts w:ascii="TeXGyreHeros" w:hAnsi="TeXGyreHeros" w:cs="Arial"/>
          <w:lang w:val="en-CA"/>
        </w:rPr>
        <w:t xml:space="preserve"> </w:t>
      </w:r>
      <w:r w:rsidR="00EE6491" w:rsidRPr="00966E8E">
        <w:rPr>
          <w:rFonts w:ascii="TeXGyreHeros" w:hAnsi="TeXGyreHeros" w:cs="Arial"/>
          <w:lang w:val="en-CA"/>
        </w:rPr>
        <w:t xml:space="preserve">accounts receivable from the revenue section of the </w:t>
      </w:r>
      <w:r w:rsidR="007F0758">
        <w:rPr>
          <w:rFonts w:ascii="TeXGyreHeros" w:hAnsi="TeXGyreHeros" w:cs="Arial"/>
          <w:lang w:val="en-CA"/>
        </w:rPr>
        <w:t>statement of income</w:t>
      </w:r>
      <w:r w:rsidR="00EE6491" w:rsidRPr="00966E8E">
        <w:rPr>
          <w:rFonts w:ascii="TeXGyreHeros" w:hAnsi="TeXGyreHeros" w:cs="Arial"/>
          <w:lang w:val="en-CA"/>
        </w:rPr>
        <w:t xml:space="preserve"> since it is a current asset and does not belong on the </w:t>
      </w:r>
      <w:r w:rsidR="007F0758">
        <w:rPr>
          <w:rFonts w:ascii="TeXGyreHeros" w:hAnsi="TeXGyreHeros" w:cs="Arial"/>
          <w:lang w:val="en-CA"/>
        </w:rPr>
        <w:t>statement of income</w:t>
      </w:r>
      <w:r w:rsidR="00EE6491" w:rsidRPr="00966E8E">
        <w:rPr>
          <w:rFonts w:ascii="TeXGyreHeros" w:hAnsi="TeXGyreHeros" w:cs="Arial"/>
          <w:lang w:val="en-CA"/>
        </w:rPr>
        <w:t>.</w:t>
      </w:r>
    </w:p>
    <w:p w14:paraId="180E3077" w14:textId="1EF6EBCD" w:rsidR="00EE6491" w:rsidRDefault="00EE6491" w:rsidP="000112A0">
      <w:pPr>
        <w:tabs>
          <w:tab w:val="left" w:pos="720"/>
          <w:tab w:val="left" w:pos="1440"/>
          <w:tab w:val="left" w:pos="2160"/>
        </w:tabs>
        <w:ind w:left="1440" w:right="36" w:hanging="1440"/>
        <w:jc w:val="both"/>
        <w:rPr>
          <w:rFonts w:ascii="TeXGyreHeros" w:hAnsi="TeXGyreHeros" w:cs="Arial"/>
          <w:lang w:val="en-CA"/>
        </w:rPr>
      </w:pPr>
    </w:p>
    <w:p w14:paraId="7365FB67" w14:textId="4FE08282" w:rsidR="00C40316" w:rsidRPr="00966E8E" w:rsidRDefault="00EE6491" w:rsidP="000112A0">
      <w:pPr>
        <w:tabs>
          <w:tab w:val="left" w:pos="720"/>
          <w:tab w:val="left" w:pos="1440"/>
          <w:tab w:val="left" w:pos="2160"/>
        </w:tabs>
        <w:ind w:left="1440" w:right="36" w:hanging="1440"/>
        <w:jc w:val="both"/>
        <w:rPr>
          <w:rFonts w:ascii="TeXGyreHeros" w:hAnsi="TeXGyreHeros" w:cs="Arial"/>
          <w:lang w:val="en-CA"/>
        </w:rPr>
      </w:pPr>
      <w:r>
        <w:rPr>
          <w:rFonts w:ascii="TeXGyreHeros" w:hAnsi="TeXGyreHeros" w:cs="Arial"/>
          <w:lang w:val="en-CA"/>
        </w:rPr>
        <w:tab/>
        <w:t>2.</w:t>
      </w:r>
      <w:r w:rsidR="00801C90" w:rsidRPr="00966E8E">
        <w:rPr>
          <w:rFonts w:ascii="TeXGyreHeros" w:hAnsi="TeXGyreHeros" w:cs="Arial"/>
          <w:lang w:val="en-CA"/>
        </w:rPr>
        <w:tab/>
      </w:r>
      <w:r w:rsidR="00C40316" w:rsidRPr="00966E8E">
        <w:rPr>
          <w:rFonts w:ascii="TeXGyreHeros" w:hAnsi="TeXGyreHeros" w:cs="Arial"/>
          <w:lang w:val="en-CA"/>
        </w:rPr>
        <w:t xml:space="preserve">Remove the $3,000 of </w:t>
      </w:r>
      <w:r w:rsidR="009A1060" w:rsidRPr="00966E8E">
        <w:rPr>
          <w:rFonts w:ascii="TeXGyreHeros" w:hAnsi="TeXGyreHeros" w:cs="Arial"/>
          <w:lang w:val="en-CA"/>
        </w:rPr>
        <w:t xml:space="preserve">service </w:t>
      </w:r>
      <w:r w:rsidR="00C40316" w:rsidRPr="00966E8E">
        <w:rPr>
          <w:rFonts w:ascii="TeXGyreHeros" w:hAnsi="TeXGyreHeros" w:cs="Arial"/>
          <w:lang w:val="en-CA"/>
        </w:rPr>
        <w:t xml:space="preserve">revenue that has not yet </w:t>
      </w:r>
      <w:r w:rsidR="008B2CAE">
        <w:rPr>
          <w:rFonts w:ascii="TeXGyreHeros" w:hAnsi="TeXGyreHeros" w:cs="Arial"/>
          <w:lang w:val="en-CA"/>
        </w:rPr>
        <w:t>been earned</w:t>
      </w:r>
      <w:r w:rsidR="00C40316" w:rsidRPr="00966E8E">
        <w:rPr>
          <w:rFonts w:ascii="TeXGyreHeros" w:hAnsi="TeXGyreHeros" w:cs="Arial"/>
          <w:lang w:val="en-CA"/>
        </w:rPr>
        <w:t xml:space="preserve">. </w:t>
      </w:r>
    </w:p>
    <w:p w14:paraId="2A6A84C6" w14:textId="77777777" w:rsidR="00BE7808" w:rsidRPr="00966E8E" w:rsidRDefault="00BE7808" w:rsidP="000112A0">
      <w:pPr>
        <w:tabs>
          <w:tab w:val="left" w:pos="720"/>
          <w:tab w:val="left" w:pos="1440"/>
          <w:tab w:val="left" w:pos="2160"/>
        </w:tabs>
        <w:jc w:val="both"/>
        <w:rPr>
          <w:rFonts w:ascii="TeXGyreHeros" w:hAnsi="TeXGyreHeros" w:cs="Arial"/>
          <w:lang w:val="en-CA"/>
        </w:rPr>
      </w:pPr>
    </w:p>
    <w:p w14:paraId="53745833" w14:textId="72FB97E8" w:rsidR="00BE7808" w:rsidRPr="00966E8E" w:rsidRDefault="00801C90" w:rsidP="000112A0">
      <w:pPr>
        <w:tabs>
          <w:tab w:val="left" w:pos="720"/>
          <w:tab w:val="left" w:pos="1440"/>
          <w:tab w:val="left" w:pos="2160"/>
        </w:tabs>
        <w:ind w:left="1440" w:hanging="1440"/>
        <w:jc w:val="both"/>
        <w:rPr>
          <w:rFonts w:ascii="TeXGyreHeros" w:hAnsi="TeXGyreHeros" w:cs="Arial"/>
          <w:lang w:val="en-CA"/>
        </w:rPr>
      </w:pPr>
      <w:r w:rsidRPr="00966E8E">
        <w:rPr>
          <w:rFonts w:ascii="TeXGyreHeros" w:hAnsi="TeXGyreHeros" w:cs="Arial"/>
          <w:lang w:val="en-CA"/>
        </w:rPr>
        <w:tab/>
      </w:r>
      <w:r w:rsidR="00EE6491">
        <w:rPr>
          <w:rFonts w:ascii="TeXGyreHeros" w:hAnsi="TeXGyreHeros" w:cs="Arial"/>
          <w:lang w:val="en-CA"/>
        </w:rPr>
        <w:t>3</w:t>
      </w:r>
      <w:r w:rsidRPr="00966E8E">
        <w:rPr>
          <w:rFonts w:ascii="TeXGyreHeros" w:hAnsi="TeXGyreHeros" w:cs="Arial"/>
          <w:lang w:val="en-CA"/>
        </w:rPr>
        <w:t>.</w:t>
      </w:r>
      <w:r w:rsidRPr="00966E8E">
        <w:rPr>
          <w:rFonts w:ascii="TeXGyreHeros" w:hAnsi="TeXGyreHeros" w:cs="Arial"/>
          <w:lang w:val="en-CA"/>
        </w:rPr>
        <w:tab/>
        <w:t xml:space="preserve">Remove the $12,000 rent expense. This is not an actual transaction and cannot be listed on the company’s </w:t>
      </w:r>
      <w:r w:rsidR="007F0758">
        <w:rPr>
          <w:rFonts w:ascii="TeXGyreHeros" w:hAnsi="TeXGyreHeros" w:cs="Arial"/>
          <w:lang w:val="en-CA"/>
        </w:rPr>
        <w:t>statement of income</w:t>
      </w:r>
      <w:r w:rsidRPr="00966E8E">
        <w:rPr>
          <w:rFonts w:ascii="TeXGyreHeros" w:hAnsi="TeXGyreHeros" w:cs="Arial"/>
          <w:lang w:val="en-CA"/>
        </w:rPr>
        <w:t xml:space="preserve">. </w:t>
      </w:r>
    </w:p>
    <w:p w14:paraId="3168862D" w14:textId="77777777" w:rsidR="00BE7808" w:rsidRPr="00966E8E" w:rsidRDefault="00BE7808" w:rsidP="000112A0">
      <w:pPr>
        <w:tabs>
          <w:tab w:val="left" w:pos="720"/>
          <w:tab w:val="left" w:pos="1440"/>
          <w:tab w:val="left" w:pos="2160"/>
        </w:tabs>
        <w:ind w:left="1440" w:hanging="1440"/>
        <w:jc w:val="both"/>
        <w:rPr>
          <w:rFonts w:ascii="TeXGyreHeros" w:hAnsi="TeXGyreHeros" w:cs="Arial"/>
          <w:lang w:val="en-CA"/>
        </w:rPr>
      </w:pPr>
    </w:p>
    <w:p w14:paraId="11F04A89" w14:textId="38FF8197" w:rsidR="00BE7808" w:rsidRPr="00966E8E" w:rsidRDefault="00801C90" w:rsidP="000112A0">
      <w:pPr>
        <w:tabs>
          <w:tab w:val="left" w:pos="720"/>
          <w:tab w:val="left" w:pos="1440"/>
          <w:tab w:val="left" w:pos="2160"/>
        </w:tabs>
        <w:ind w:left="1440" w:hanging="1440"/>
        <w:jc w:val="both"/>
        <w:rPr>
          <w:rFonts w:ascii="TeXGyreHeros" w:hAnsi="TeXGyreHeros" w:cs="Arial"/>
          <w:lang w:val="en-CA"/>
        </w:rPr>
      </w:pPr>
      <w:r w:rsidRPr="00966E8E">
        <w:rPr>
          <w:rFonts w:ascii="TeXGyreHeros" w:hAnsi="TeXGyreHeros" w:cs="Arial"/>
          <w:lang w:val="en-CA"/>
        </w:rPr>
        <w:tab/>
      </w:r>
      <w:r w:rsidR="00EE6491">
        <w:rPr>
          <w:rFonts w:ascii="TeXGyreHeros" w:hAnsi="TeXGyreHeros" w:cs="Arial"/>
          <w:lang w:val="en-CA"/>
        </w:rPr>
        <w:t>4</w:t>
      </w:r>
      <w:r w:rsidRPr="00966E8E">
        <w:rPr>
          <w:rFonts w:ascii="TeXGyreHeros" w:hAnsi="TeXGyreHeros" w:cs="Arial"/>
          <w:lang w:val="en-CA"/>
        </w:rPr>
        <w:t>.</w:t>
      </w:r>
      <w:r w:rsidRPr="00966E8E">
        <w:rPr>
          <w:rFonts w:ascii="TeXGyreHeros" w:hAnsi="TeXGyreHeros" w:cs="Arial"/>
          <w:lang w:val="en-CA"/>
        </w:rPr>
        <w:tab/>
        <w:t xml:space="preserve">Remove the $4,000 vacation expense. This is not a business expense but rather a personal expense of the business owner. </w:t>
      </w:r>
    </w:p>
    <w:p w14:paraId="4A68299C" w14:textId="77777777" w:rsidR="00B324AB" w:rsidRDefault="00C40316" w:rsidP="000112A0">
      <w:pPr>
        <w:tabs>
          <w:tab w:val="left" w:pos="720"/>
          <w:tab w:val="left" w:pos="1440"/>
          <w:tab w:val="left" w:pos="2160"/>
        </w:tabs>
        <w:ind w:left="1440" w:hanging="1440"/>
        <w:jc w:val="both"/>
        <w:rPr>
          <w:rFonts w:ascii="TeXGyreHeros" w:hAnsi="TeXGyreHeros" w:cs="Arial"/>
          <w:lang w:val="en-CA"/>
        </w:rPr>
      </w:pP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lang w:val="en-CA"/>
        </w:rPr>
        <w:tab/>
      </w:r>
      <w:r w:rsidR="00B324AB">
        <w:rPr>
          <w:rFonts w:ascii="TeXGyreHeros" w:hAnsi="TeXGyreHeros" w:cs="Arial"/>
          <w:lang w:val="en-CA"/>
        </w:rPr>
        <w:t xml:space="preserve">          </w:t>
      </w:r>
    </w:p>
    <w:p w14:paraId="042CC2A2" w14:textId="693396D7" w:rsidR="006351D3" w:rsidRPr="00966E8E" w:rsidRDefault="00B324AB" w:rsidP="000112A0">
      <w:pPr>
        <w:tabs>
          <w:tab w:val="left" w:pos="720"/>
          <w:tab w:val="left" w:pos="1440"/>
          <w:tab w:val="left" w:pos="2160"/>
        </w:tabs>
        <w:ind w:left="1440" w:hanging="1440"/>
        <w:jc w:val="both"/>
        <w:rPr>
          <w:rFonts w:ascii="TeXGyreHeros" w:hAnsi="TeXGyreHeros" w:cs="Arial"/>
          <w:lang w:val="en-CA"/>
        </w:rPr>
      </w:pPr>
      <w:r>
        <w:rPr>
          <w:rFonts w:ascii="TeXGyreHeros" w:hAnsi="TeXGyreHeros" w:cs="Arial"/>
          <w:lang w:val="en-CA"/>
        </w:rPr>
        <w:t xml:space="preserve">           </w:t>
      </w:r>
      <w:r w:rsidR="009C6BBD">
        <w:rPr>
          <w:rFonts w:ascii="TeXGyreHeros" w:hAnsi="TeXGyreHeros" w:cs="Arial"/>
          <w:lang w:val="en-CA"/>
        </w:rPr>
        <w:t>5</w:t>
      </w:r>
      <w:r>
        <w:rPr>
          <w:rFonts w:ascii="TeXGyreHeros" w:hAnsi="TeXGyreHeros" w:cs="Arial"/>
          <w:lang w:val="en-CA"/>
        </w:rPr>
        <w:t>.        Deduct expenses from revenues rather than adding them.</w:t>
      </w:r>
    </w:p>
    <w:p w14:paraId="502BB749" w14:textId="77777777" w:rsidR="00BE7808" w:rsidRPr="00966E8E" w:rsidRDefault="00BE7808" w:rsidP="001A6478">
      <w:pPr>
        <w:rPr>
          <w:rFonts w:ascii="TeXGyreHeros" w:hAnsi="TeXGyreHeros" w:cs="Arial"/>
          <w:lang w:val="en-CA"/>
        </w:rPr>
      </w:pPr>
    </w:p>
    <w:p w14:paraId="38235804" w14:textId="21842368" w:rsidR="00BE7808" w:rsidRPr="00966E8E" w:rsidRDefault="00801C90" w:rsidP="008B2CAE">
      <w:pPr>
        <w:tabs>
          <w:tab w:val="center" w:pos="4395"/>
        </w:tabs>
        <w:rPr>
          <w:rFonts w:ascii="TeXGyreHeros" w:hAnsi="TeXGyreHeros" w:cs="Arial"/>
          <w:lang w:val="en-CA"/>
        </w:rPr>
      </w:pPr>
      <w:r w:rsidRPr="00966E8E">
        <w:rPr>
          <w:rFonts w:ascii="TeXGyreHeros" w:hAnsi="TeXGyreHeros" w:cs="Arial"/>
          <w:lang w:val="en-CA"/>
        </w:rPr>
        <w:t>b</w:t>
      </w:r>
      <w:r w:rsidR="00050DD6">
        <w:rPr>
          <w:rFonts w:ascii="TeXGyreHeros" w:hAnsi="TeXGyreHeros" w:cs="Arial"/>
          <w:lang w:val="en-CA"/>
        </w:rPr>
        <w:t>.</w:t>
      </w:r>
      <w:r w:rsidRPr="00966E8E">
        <w:rPr>
          <w:rFonts w:ascii="TeXGyreHeros" w:hAnsi="TeXGyreHeros" w:cs="Arial"/>
          <w:lang w:val="en-CA"/>
        </w:rPr>
        <w:t xml:space="preserve"> </w:t>
      </w:r>
      <w:r w:rsidRPr="00966E8E">
        <w:rPr>
          <w:rFonts w:ascii="TeXGyreHeros" w:hAnsi="TeXGyreHeros" w:cs="Arial"/>
          <w:lang w:val="en-CA"/>
        </w:rPr>
        <w:tab/>
        <w:t>INDEPENDENT BOOK SHOP LTD.</w:t>
      </w:r>
    </w:p>
    <w:p w14:paraId="3EF46BE4" w14:textId="654F01C1" w:rsidR="00BE7808" w:rsidRPr="00966E8E" w:rsidRDefault="00801C90" w:rsidP="001A6478">
      <w:pPr>
        <w:jc w:val="center"/>
        <w:rPr>
          <w:rFonts w:ascii="TeXGyreHeros" w:hAnsi="TeXGyreHeros" w:cs="Arial"/>
          <w:lang w:val="en-CA"/>
        </w:rPr>
      </w:pPr>
      <w:r w:rsidRPr="00966E8E">
        <w:rPr>
          <w:rFonts w:ascii="TeXGyreHeros" w:hAnsi="TeXGyreHeros" w:cs="Arial"/>
          <w:lang w:val="en-CA"/>
        </w:rPr>
        <w:t>Statement</w:t>
      </w:r>
      <w:r w:rsidR="007F0758">
        <w:rPr>
          <w:rFonts w:ascii="TeXGyreHeros" w:hAnsi="TeXGyreHeros" w:cs="Arial"/>
          <w:lang w:val="en-CA"/>
        </w:rPr>
        <w:t xml:space="preserve"> of Income</w:t>
      </w:r>
    </w:p>
    <w:p w14:paraId="41DBECE2" w14:textId="4CCAC082" w:rsidR="00BE7808" w:rsidRPr="00966E8E" w:rsidRDefault="009A1060" w:rsidP="001A6478">
      <w:pPr>
        <w:jc w:val="center"/>
        <w:rPr>
          <w:rFonts w:ascii="TeXGyreHeros" w:hAnsi="TeXGyreHeros" w:cs="Arial"/>
          <w:lang w:val="en-CA"/>
        </w:rPr>
      </w:pPr>
      <w:r w:rsidRPr="00966E8E">
        <w:rPr>
          <w:rFonts w:ascii="TeXGyreHeros" w:hAnsi="TeXGyreHeros" w:cs="Arial"/>
          <w:lang w:val="en-CA"/>
        </w:rPr>
        <w:t>Year</w:t>
      </w:r>
      <w:r w:rsidR="00801C90" w:rsidRPr="00966E8E">
        <w:rPr>
          <w:rFonts w:ascii="TeXGyreHeros" w:hAnsi="TeXGyreHeros" w:cs="Arial"/>
          <w:lang w:val="en-CA"/>
        </w:rPr>
        <w:t xml:space="preserve"> Ended </w:t>
      </w:r>
      <w:r w:rsidRPr="00966E8E">
        <w:rPr>
          <w:rFonts w:ascii="TeXGyreHeros" w:hAnsi="TeXGyreHeros" w:cs="Arial"/>
          <w:lang w:val="en-CA"/>
        </w:rPr>
        <w:t>March 31</w:t>
      </w:r>
      <w:r w:rsidR="00801C90" w:rsidRPr="00966E8E">
        <w:rPr>
          <w:rFonts w:ascii="TeXGyreHeros" w:hAnsi="TeXGyreHeros" w:cs="Arial"/>
          <w:lang w:val="en-CA"/>
        </w:rPr>
        <w:t xml:space="preserve">, </w:t>
      </w:r>
      <w:r w:rsidR="00761A09">
        <w:rPr>
          <w:rFonts w:ascii="TeXGyreHeros" w:hAnsi="TeXGyreHeros" w:cs="Arial"/>
          <w:lang w:val="en-CA"/>
        </w:rPr>
        <w:t>2021</w:t>
      </w:r>
    </w:p>
    <w:p w14:paraId="2D1B78E3" w14:textId="77777777" w:rsidR="00BE7808" w:rsidRPr="00966E8E" w:rsidRDefault="00BE7808">
      <w:pPr>
        <w:rPr>
          <w:rFonts w:ascii="TeXGyreHeros" w:hAnsi="TeXGyreHeros" w:cs="Arial"/>
          <w:lang w:val="en-CA"/>
        </w:rPr>
      </w:pPr>
    </w:p>
    <w:p w14:paraId="11F96DB1" w14:textId="77777777" w:rsidR="00BE7808" w:rsidRPr="00966E8E" w:rsidRDefault="00801C90" w:rsidP="00421A2C">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Revenues</w:t>
      </w:r>
    </w:p>
    <w:p w14:paraId="28F1CEE2" w14:textId="77777777" w:rsidR="00BE7808" w:rsidRPr="00966E8E" w:rsidRDefault="00801C90" w:rsidP="00421A2C">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t>Service revenue</w:t>
      </w:r>
      <w:r w:rsidR="000F0967" w:rsidRPr="00966E8E">
        <w:rPr>
          <w:rFonts w:ascii="TeXGyreHeros" w:hAnsi="TeXGyreHeros" w:cs="Arial"/>
          <w:lang w:val="en-CA"/>
        </w:rPr>
        <w:t xml:space="preserve"> ($41,000 – $3,000)</w:t>
      </w:r>
      <w:r w:rsidRPr="00966E8E">
        <w:rPr>
          <w:rFonts w:ascii="TeXGyreHeros" w:hAnsi="TeXGyreHeros" w:cs="Arial"/>
          <w:lang w:val="en-CA"/>
        </w:rPr>
        <w:tab/>
      </w:r>
      <w:r w:rsidRPr="00966E8E">
        <w:rPr>
          <w:rFonts w:ascii="TeXGyreHeros" w:hAnsi="TeXGyreHeros" w:cs="Arial"/>
          <w:lang w:val="en-CA"/>
        </w:rPr>
        <w:tab/>
        <w:t xml:space="preserve">$38,000 </w:t>
      </w:r>
    </w:p>
    <w:p w14:paraId="5F9A74B0" w14:textId="77777777" w:rsidR="00BE7808" w:rsidRPr="00966E8E" w:rsidRDefault="00801C90">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Expenses</w:t>
      </w:r>
    </w:p>
    <w:p w14:paraId="437B73CE" w14:textId="77777777" w:rsidR="00BE7808" w:rsidRPr="00966E8E" w:rsidRDefault="00801C90" w:rsidP="00421A2C">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ab/>
      </w:r>
      <w:r w:rsidR="004E656B" w:rsidRPr="00966E8E">
        <w:rPr>
          <w:rFonts w:ascii="TeXGyreHeros" w:hAnsi="TeXGyreHeros" w:cs="Arial"/>
          <w:lang w:val="en-CA"/>
        </w:rPr>
        <w:t>Office</w:t>
      </w:r>
      <w:r w:rsidR="000F0967" w:rsidRPr="00966E8E">
        <w:rPr>
          <w:rFonts w:ascii="TeXGyreHeros" w:hAnsi="TeXGyreHeros" w:cs="Arial"/>
          <w:lang w:val="en-CA"/>
        </w:rPr>
        <w:t xml:space="preserve"> </w:t>
      </w:r>
      <w:r w:rsidRPr="00966E8E">
        <w:rPr>
          <w:rFonts w:ascii="TeXGyreHeros" w:hAnsi="TeXGyreHeros" w:cs="Arial"/>
          <w:lang w:val="en-CA"/>
        </w:rPr>
        <w:t>expense</w:t>
      </w:r>
      <w:r w:rsidRPr="00966E8E">
        <w:rPr>
          <w:rFonts w:ascii="TeXGyreHeros" w:hAnsi="TeXGyreHeros" w:cs="Arial"/>
          <w:lang w:val="en-CA"/>
        </w:rPr>
        <w:tab/>
      </w:r>
      <w:r w:rsidRPr="00966E8E">
        <w:rPr>
          <w:rFonts w:ascii="TeXGyreHeros" w:hAnsi="TeXGyreHeros" w:cs="Arial"/>
          <w:lang w:val="en-CA"/>
        </w:rPr>
        <w:tab/>
      </w:r>
      <w:r w:rsidRPr="00966E8E">
        <w:rPr>
          <w:rFonts w:ascii="TeXGyreHeros" w:hAnsi="TeXGyreHeros" w:cs="Arial"/>
          <w:u w:val="single"/>
          <w:lang w:val="en-CA"/>
        </w:rPr>
        <w:t xml:space="preserve">    5,000</w:t>
      </w:r>
    </w:p>
    <w:p w14:paraId="721686F1" w14:textId="77777777" w:rsidR="00BE7808" w:rsidRPr="00966E8E" w:rsidRDefault="00226CA0" w:rsidP="00421A2C">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Income</w:t>
      </w:r>
      <w:r w:rsidR="00801C90" w:rsidRPr="00966E8E">
        <w:rPr>
          <w:rFonts w:ascii="TeXGyreHeros" w:hAnsi="TeXGyreHeros" w:cs="Arial"/>
          <w:lang w:val="en-CA"/>
        </w:rPr>
        <w:t xml:space="preserve"> before income tax</w:t>
      </w:r>
      <w:r w:rsidR="00801C90" w:rsidRPr="00966E8E">
        <w:rPr>
          <w:rFonts w:ascii="TeXGyreHeros" w:hAnsi="TeXGyreHeros" w:cs="Arial"/>
          <w:lang w:val="en-CA"/>
        </w:rPr>
        <w:tab/>
      </w:r>
      <w:r w:rsidR="00801C90" w:rsidRPr="00966E8E">
        <w:rPr>
          <w:rFonts w:ascii="TeXGyreHeros" w:hAnsi="TeXGyreHeros" w:cs="Arial"/>
          <w:lang w:val="en-CA"/>
        </w:rPr>
        <w:tab/>
        <w:t>33,000</w:t>
      </w:r>
    </w:p>
    <w:p w14:paraId="6543B4F9" w14:textId="77777777" w:rsidR="00BE7808" w:rsidRPr="00966E8E" w:rsidRDefault="00801C90" w:rsidP="00421A2C">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Income tax expense</w:t>
      </w:r>
      <w:r w:rsidRPr="00966E8E">
        <w:rPr>
          <w:rFonts w:ascii="TeXGyreHeros" w:hAnsi="TeXGyreHeros" w:cs="Arial"/>
          <w:lang w:val="en-CA"/>
        </w:rPr>
        <w:tab/>
      </w:r>
      <w:r w:rsidRPr="00966E8E">
        <w:rPr>
          <w:rFonts w:ascii="TeXGyreHeros" w:hAnsi="TeXGyreHeros" w:cs="Arial"/>
          <w:lang w:val="en-CA"/>
        </w:rPr>
        <w:tab/>
      </w:r>
      <w:r w:rsidR="000F0967" w:rsidRPr="00966E8E">
        <w:rPr>
          <w:rFonts w:ascii="TeXGyreHeros" w:hAnsi="TeXGyreHeros" w:cs="Arial"/>
          <w:u w:val="single"/>
          <w:lang w:val="en-CA"/>
        </w:rPr>
        <w:t xml:space="preserve">    </w:t>
      </w:r>
      <w:r w:rsidR="003250C6" w:rsidRPr="00966E8E">
        <w:rPr>
          <w:rFonts w:ascii="TeXGyreHeros" w:hAnsi="TeXGyreHeros" w:cs="Arial"/>
          <w:u w:val="single"/>
          <w:lang w:val="en-CA"/>
        </w:rPr>
        <w:t>5</w:t>
      </w:r>
      <w:r w:rsidRPr="00966E8E">
        <w:rPr>
          <w:rFonts w:ascii="TeXGyreHeros" w:hAnsi="TeXGyreHeros" w:cs="Arial"/>
          <w:u w:val="single"/>
          <w:lang w:val="en-CA"/>
        </w:rPr>
        <w:t>,000</w:t>
      </w:r>
    </w:p>
    <w:p w14:paraId="7182A42C" w14:textId="77777777" w:rsidR="00BE7808" w:rsidRPr="00966E8E" w:rsidRDefault="00226CA0" w:rsidP="00421A2C">
      <w:pPr>
        <w:tabs>
          <w:tab w:val="left" w:pos="360"/>
          <w:tab w:val="left" w:pos="720"/>
          <w:tab w:val="right" w:pos="7200"/>
          <w:tab w:val="right" w:pos="8640"/>
        </w:tabs>
        <w:rPr>
          <w:rFonts w:ascii="TeXGyreHeros" w:hAnsi="TeXGyreHeros" w:cs="Arial"/>
          <w:lang w:val="en-CA"/>
        </w:rPr>
      </w:pPr>
      <w:r w:rsidRPr="00966E8E">
        <w:rPr>
          <w:rFonts w:ascii="TeXGyreHeros" w:hAnsi="TeXGyreHeros" w:cs="Arial"/>
          <w:lang w:val="en-CA"/>
        </w:rPr>
        <w:t>Net income</w:t>
      </w:r>
      <w:r w:rsidR="00801C90" w:rsidRPr="00966E8E">
        <w:rPr>
          <w:rFonts w:ascii="TeXGyreHeros" w:hAnsi="TeXGyreHeros" w:cs="Arial"/>
          <w:lang w:val="en-CA"/>
        </w:rPr>
        <w:tab/>
      </w:r>
      <w:r w:rsidR="00801C90" w:rsidRPr="00966E8E">
        <w:rPr>
          <w:rFonts w:ascii="TeXGyreHeros" w:hAnsi="TeXGyreHeros" w:cs="Arial"/>
          <w:lang w:val="en-CA"/>
        </w:rPr>
        <w:tab/>
      </w:r>
      <w:r w:rsidR="00801C90" w:rsidRPr="00966E8E">
        <w:rPr>
          <w:rFonts w:ascii="TeXGyreHeros" w:hAnsi="TeXGyreHeros" w:cs="Arial"/>
          <w:u w:val="double"/>
          <w:lang w:val="en-CA"/>
        </w:rPr>
        <w:t>$</w:t>
      </w:r>
      <w:r w:rsidR="00B930DE" w:rsidRPr="00966E8E">
        <w:rPr>
          <w:rFonts w:ascii="TeXGyreHeros" w:hAnsi="TeXGyreHeros" w:cs="Arial"/>
          <w:u w:val="double"/>
          <w:lang w:val="en-CA"/>
        </w:rPr>
        <w:t>28</w:t>
      </w:r>
      <w:r w:rsidR="00801C90" w:rsidRPr="00966E8E">
        <w:rPr>
          <w:rFonts w:ascii="TeXGyreHeros" w:hAnsi="TeXGyreHeros" w:cs="Arial"/>
          <w:u w:val="double"/>
          <w:lang w:val="en-CA"/>
        </w:rPr>
        <w:t>,000</w:t>
      </w:r>
    </w:p>
    <w:p w14:paraId="3BE12585" w14:textId="77777777" w:rsidR="00BE7808" w:rsidRPr="00966E8E" w:rsidRDefault="00BE7808" w:rsidP="001A6478">
      <w:pPr>
        <w:tabs>
          <w:tab w:val="left" w:pos="720"/>
          <w:tab w:val="left" w:pos="1440"/>
          <w:tab w:val="left" w:pos="2160"/>
        </w:tabs>
        <w:rPr>
          <w:rFonts w:ascii="TeXGyreHeros" w:hAnsi="TeXGyreHeros" w:cs="Arial"/>
          <w:lang w:val="en-CA"/>
        </w:rPr>
      </w:pPr>
    </w:p>
    <w:p w14:paraId="47692AC5" w14:textId="77777777" w:rsidR="00A53347" w:rsidRPr="00966E8E" w:rsidRDefault="00A53347" w:rsidP="00A53347">
      <w:pPr>
        <w:pStyle w:val="BodyLarge"/>
        <w:tabs>
          <w:tab w:val="left" w:pos="600"/>
          <w:tab w:val="right" w:leader="dot" w:pos="8400"/>
          <w:tab w:val="left" w:pos="8850"/>
          <w:tab w:val="decimal" w:pos="9855"/>
          <w:tab w:val="right" w:pos="9940"/>
        </w:tabs>
        <w:rPr>
          <w:rFonts w:ascii="TeXGyreHeros" w:hAnsi="TeXGyreHeros" w:cs="Arial"/>
          <w:b w:val="0"/>
          <w:sz w:val="22"/>
          <w:szCs w:val="22"/>
        </w:rPr>
      </w:pPr>
      <w:r w:rsidRPr="00966E8E">
        <w:rPr>
          <w:rFonts w:ascii="TeXGyreHeros" w:hAnsi="TeXGyreHeros" w:cs="Arial"/>
          <w:b w:val="0"/>
          <w:sz w:val="22"/>
          <w:szCs w:val="22"/>
        </w:rPr>
        <w:t>[Revenues – Expenses = Net income or (loss)]</w:t>
      </w:r>
    </w:p>
    <w:p w14:paraId="289A9E09" w14:textId="77777777" w:rsidR="00BE7808" w:rsidRPr="00343C0B" w:rsidRDefault="00BE7808" w:rsidP="001A6478">
      <w:pPr>
        <w:rPr>
          <w:rFonts w:ascii="TeXGyreHeros" w:hAnsi="TeXGyreHeros"/>
          <w:b/>
        </w:rPr>
      </w:pPr>
    </w:p>
    <w:p w14:paraId="4EAD8A46" w14:textId="7CBEE5F5" w:rsidR="00935F5F" w:rsidRPr="00966E8E" w:rsidRDefault="00801C90" w:rsidP="001A6478">
      <w:pPr>
        <w:tabs>
          <w:tab w:val="left" w:pos="709"/>
          <w:tab w:val="left" w:pos="2160"/>
        </w:tabs>
        <w:ind w:left="709" w:hanging="709"/>
        <w:jc w:val="both"/>
        <w:rPr>
          <w:rFonts w:ascii="TeXGyreHeros" w:hAnsi="TeXGyreHeros" w:cs="Arial"/>
          <w:lang w:val="en-CA"/>
        </w:rPr>
      </w:pPr>
      <w:r w:rsidRPr="00966E8E">
        <w:rPr>
          <w:rFonts w:ascii="TeXGyreHeros" w:hAnsi="TeXGyreHeros" w:cs="Arial"/>
          <w:lang w:val="en-CA"/>
        </w:rPr>
        <w:t>c</w:t>
      </w:r>
      <w:r w:rsidR="00050DD6">
        <w:rPr>
          <w:rFonts w:ascii="TeXGyreHeros" w:hAnsi="TeXGyreHeros" w:cs="Arial"/>
          <w:lang w:val="en-CA"/>
        </w:rPr>
        <w:t>.</w:t>
      </w:r>
      <w:r w:rsidRPr="00966E8E">
        <w:rPr>
          <w:rFonts w:ascii="TeXGyreHeros" w:hAnsi="TeXGyreHeros" w:cs="Arial"/>
          <w:lang w:val="en-CA"/>
        </w:rPr>
        <w:t xml:space="preserve"> </w:t>
      </w:r>
      <w:r w:rsidRPr="00966E8E">
        <w:rPr>
          <w:rFonts w:ascii="TeXGyreHeros" w:hAnsi="TeXGyreHeros" w:cs="Arial"/>
          <w:lang w:val="en-CA"/>
        </w:rPr>
        <w:tab/>
        <w:t>As a private company, Independent Book Shop should also prepare a statement of financial position, a statement of retained earnings, and a statement of cash flows.</w:t>
      </w:r>
    </w:p>
    <w:p w14:paraId="729E7273" w14:textId="77777777" w:rsidR="000F0967" w:rsidRPr="00966E8E" w:rsidRDefault="000F0967">
      <w:pPr>
        <w:rPr>
          <w:rFonts w:ascii="TeXGyreHeros" w:hAnsi="TeXGyreHeros" w:cs="Arial"/>
          <w:lang w:val="en-CA"/>
        </w:rPr>
      </w:pPr>
    </w:p>
    <w:p w14:paraId="6553F282" w14:textId="77777777" w:rsidR="00F444E0" w:rsidRDefault="00D45E4D" w:rsidP="000444D1">
      <w:pPr>
        <w:rPr>
          <w:rFonts w:ascii="TeXGyreHeros" w:eastAsia="Calibri" w:hAnsi="TeXGyreHeros" w:cs="Arial"/>
          <w:sz w:val="18"/>
          <w:szCs w:val="18"/>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4</w:t>
      </w:r>
      <w:r w:rsidR="0046476A">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A</w:t>
      </w:r>
      <w:r w:rsidR="0046476A">
        <w:rPr>
          <w:rFonts w:ascii="TeXGyreHeros" w:eastAsia="Calibri" w:hAnsi="TeXGyreHeros" w:cs="Arial"/>
          <w:sz w:val="18"/>
          <w:szCs w:val="18"/>
        </w:rPr>
        <w:t xml:space="preserve">N </w:t>
      </w:r>
      <w:r w:rsidRPr="00966E8E">
        <w:rPr>
          <w:rFonts w:ascii="TeXGyreHeros" w:eastAsia="Calibri" w:hAnsi="TeXGyreHeros" w:cs="Arial"/>
          <w:sz w:val="18"/>
          <w:szCs w:val="18"/>
        </w:rPr>
        <w:t xml:space="preserve"> Difficulty: C</w:t>
      </w:r>
      <w:r w:rsidR="0046476A">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40 min.  AACSB: </w:t>
      </w:r>
      <w:proofErr w:type="gramStart"/>
      <w:r w:rsidRPr="00966E8E">
        <w:rPr>
          <w:rFonts w:ascii="TeXGyreHeros" w:eastAsia="Calibri" w:hAnsi="TeXGyreHeros" w:cs="Arial"/>
          <w:sz w:val="18"/>
          <w:szCs w:val="18"/>
        </w:rPr>
        <w:t xml:space="preserve">Analytic </w:t>
      </w:r>
      <w:r w:rsidR="0046476A">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sidR="0046476A">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7D0F1CA1" w14:textId="77777777" w:rsidR="00F444E0" w:rsidRDefault="00F444E0" w:rsidP="000444D1">
      <w:pPr>
        <w:rPr>
          <w:rFonts w:ascii="TeXGyreHeros" w:eastAsia="Calibri" w:hAnsi="TeXGyreHeros" w:cs="Arial"/>
          <w:sz w:val="18"/>
          <w:szCs w:val="18"/>
        </w:rPr>
      </w:pPr>
    </w:p>
    <w:p w14:paraId="39021780" w14:textId="77777777" w:rsidR="00F444E0" w:rsidRDefault="00F444E0" w:rsidP="00F444E0">
      <w:pPr>
        <w:rPr>
          <w:rFonts w:ascii="TeXGyreHeros" w:hAnsi="TeXGyreHeros" w:cs="Arial"/>
          <w:sz w:val="28"/>
          <w:szCs w:val="28"/>
          <w:lang w:val="en-CA"/>
        </w:rPr>
        <w:sectPr w:rsidR="00F444E0" w:rsidSect="00B46854">
          <w:headerReference w:type="default" r:id="rId13"/>
          <w:type w:val="continuous"/>
          <w:pgSz w:w="12240" w:h="15840"/>
          <w:pgMar w:top="1195" w:right="1800" w:bottom="1440" w:left="1886" w:header="720" w:footer="720" w:gutter="0"/>
          <w:cols w:space="720"/>
          <w:docGrid w:linePitch="360"/>
        </w:sectPr>
      </w:pPr>
    </w:p>
    <w:p w14:paraId="1EFD31B6" w14:textId="71821DF0" w:rsidR="00F444E0" w:rsidRDefault="00F444E0">
      <w:pPr>
        <w:rPr>
          <w:rFonts w:ascii="TeXGyreHeros" w:hAnsi="TeXGyreHeros" w:cs="Arial"/>
          <w:lang w:val="en-CA"/>
        </w:rPr>
      </w:pPr>
    </w:p>
    <w:p w14:paraId="7268D773" w14:textId="77777777" w:rsidR="00F444E0" w:rsidRDefault="00F444E0" w:rsidP="00F444E0">
      <w:pPr>
        <w:tabs>
          <w:tab w:val="left" w:pos="360"/>
          <w:tab w:val="left" w:pos="720"/>
          <w:tab w:val="right" w:pos="7200"/>
          <w:tab w:val="right" w:pos="8640"/>
        </w:tabs>
        <w:rPr>
          <w:rFonts w:ascii="TeXGyreHeros" w:hAnsi="TeXGyreHeros" w:cs="Arial"/>
          <w:lang w:val="en-CA"/>
        </w:rPr>
      </w:pPr>
    </w:p>
    <w:p w14:paraId="3B1E49CB" w14:textId="77777777" w:rsidR="00F444E0" w:rsidRPr="00966E8E" w:rsidRDefault="00F444E0" w:rsidP="00F444E0">
      <w:pPr>
        <w:tabs>
          <w:tab w:val="left" w:pos="360"/>
          <w:tab w:val="left" w:pos="720"/>
          <w:tab w:val="right" w:pos="7200"/>
          <w:tab w:val="right" w:pos="8640"/>
        </w:tabs>
        <w:rPr>
          <w:rFonts w:ascii="TeXGyreHeros" w:hAnsi="TeXGyreHeros" w:cs="Arial"/>
          <w:lang w:val="en-CA"/>
        </w:rPr>
      </w:pPr>
      <w:r>
        <w:rPr>
          <w:rFonts w:ascii="TeXGyreHeros" w:hAnsi="TeXGyreHeros"/>
          <w:noProof/>
          <w:lang w:val="en-CA" w:eastAsia="en-CA"/>
        </w:rPr>
        <mc:AlternateContent>
          <mc:Choice Requires="wps">
            <w:drawing>
              <wp:anchor distT="0" distB="0" distL="114300" distR="114300" simplePos="0" relativeHeight="251674112" behindDoc="0" locked="0" layoutInCell="1" allowOverlap="1" wp14:anchorId="1401C3B2" wp14:editId="22BD3A10">
                <wp:simplePos x="0" y="0"/>
                <wp:positionH relativeFrom="column">
                  <wp:posOffset>0</wp:posOffset>
                </wp:positionH>
                <wp:positionV relativeFrom="paragraph">
                  <wp:posOffset>-46990</wp:posOffset>
                </wp:positionV>
                <wp:extent cx="5562600" cy="360680"/>
                <wp:effectExtent l="0" t="0" r="0" b="1270"/>
                <wp:wrapSquare wrapText="bothSides"/>
                <wp:docPr id="3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60680"/>
                        </a:xfrm>
                        <a:prstGeom prst="rect">
                          <a:avLst/>
                        </a:prstGeom>
                        <a:solidFill>
                          <a:srgbClr val="C0C0C0"/>
                        </a:solidFill>
                        <a:ln w="9525">
                          <a:solidFill>
                            <a:srgbClr val="000000"/>
                          </a:solidFill>
                          <a:miter lim="800000"/>
                          <a:headEnd/>
                          <a:tailEnd/>
                        </a:ln>
                      </wps:spPr>
                      <wps:txbx>
                        <w:txbxContent>
                          <w:p w14:paraId="6D684F3F" w14:textId="5C8ACCA1" w:rsidR="0089050F" w:rsidRPr="00BC55AF" w:rsidRDefault="0089050F" w:rsidP="00F444E0">
                            <w:pPr>
                              <w:pStyle w:val="ProblemHead"/>
                              <w:rPr>
                                <w:rFonts w:ascii="TeXGyreHeros" w:hAnsi="TeXGyreHeros"/>
                                <w:sz w:val="28"/>
                                <w:szCs w:val="28"/>
                              </w:rPr>
                            </w:pPr>
                            <w:r w:rsidRPr="00BC55AF">
                              <w:rPr>
                                <w:rFonts w:ascii="TeXGyreHeros" w:hAnsi="TeXGyreHeros"/>
                                <w:sz w:val="28"/>
                                <w:szCs w:val="28"/>
                              </w:rPr>
                              <w:t>CT1</w:t>
                            </w:r>
                            <w:r>
                              <w:rPr>
                                <w:rFonts w:ascii="TeXGyreHeros" w:hAnsi="TeXGyreHeros"/>
                                <w:sz w:val="28"/>
                                <w:szCs w:val="28"/>
                              </w:rPr>
                              <w:t>.</w:t>
                            </w:r>
                            <w:r w:rsidRPr="00BC55AF">
                              <w:rPr>
                                <w:rFonts w:ascii="TeXGyreHeros" w:hAnsi="TeXGyreHeros"/>
                                <w:sz w:val="28"/>
                                <w:szCs w:val="28"/>
                              </w:rPr>
                              <w:t>1</w:t>
                            </w:r>
                            <w:r w:rsidRPr="00BC55AF">
                              <w:rPr>
                                <w:rFonts w:ascii="TeXGyreHeros" w:hAnsi="TeXGyreHeros"/>
                                <w:sz w:val="28"/>
                                <w:szCs w:val="28"/>
                              </w:rPr>
                              <w:tab/>
                              <w:t xml:space="preserve">FINANCIAL </w:t>
                            </w:r>
                            <w:r>
                              <w:rPr>
                                <w:rFonts w:ascii="TeXGyreHeros" w:hAnsi="TeXGyreHeros"/>
                                <w:sz w:val="28"/>
                                <w:szCs w:val="28"/>
                              </w:rPr>
                              <w:t>STATEMENT IMPACT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1C3B2" id="Text Box 23" o:spid="_x0000_s1046" type="#_x0000_t202" style="position:absolute;margin-left:0;margin-top:-3.7pt;width:438pt;height:28.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" fillcolor="silver">
                <v:textbox>
                  <w:txbxContent>
                    <w:p w14:paraId="6D684F3F" w14:textId="5C8ACCA1" w:rsidR="0089050F" w:rsidRPr="00BC55AF" w:rsidRDefault="0089050F" w:rsidP="00F444E0">
                      <w:pPr>
                        <w:pStyle w:val="ProblemHead"/>
                        <w:rPr>
                          <w:rFonts w:ascii="TeXGyreHeros" w:hAnsi="TeXGyreHeros"/>
                          <w:sz w:val="28"/>
                          <w:szCs w:val="28"/>
                        </w:rPr>
                      </w:pPr>
                      <w:r w:rsidRPr="00BC55AF">
                        <w:rPr>
                          <w:rFonts w:ascii="TeXGyreHeros" w:hAnsi="TeXGyreHeros"/>
                          <w:sz w:val="28"/>
                          <w:szCs w:val="28"/>
                        </w:rPr>
                        <w:t>CT1</w:t>
                      </w:r>
                      <w:r>
                        <w:rPr>
                          <w:rFonts w:ascii="TeXGyreHeros" w:hAnsi="TeXGyreHeros"/>
                          <w:sz w:val="28"/>
                          <w:szCs w:val="28"/>
                        </w:rPr>
                        <w:t>.</w:t>
                      </w:r>
                      <w:r w:rsidRPr="00BC55AF">
                        <w:rPr>
                          <w:rFonts w:ascii="TeXGyreHeros" w:hAnsi="TeXGyreHeros"/>
                          <w:sz w:val="28"/>
                          <w:szCs w:val="28"/>
                        </w:rPr>
                        <w:t>1</w:t>
                      </w:r>
                      <w:r w:rsidRPr="00BC55AF">
                        <w:rPr>
                          <w:rFonts w:ascii="TeXGyreHeros" w:hAnsi="TeXGyreHeros"/>
                          <w:sz w:val="28"/>
                          <w:szCs w:val="28"/>
                        </w:rPr>
                        <w:tab/>
                        <w:t xml:space="preserve">FINANCIAL </w:t>
                      </w:r>
                      <w:r>
                        <w:rPr>
                          <w:rFonts w:ascii="TeXGyreHeros" w:hAnsi="TeXGyreHeros"/>
                          <w:sz w:val="28"/>
                          <w:szCs w:val="28"/>
                        </w:rPr>
                        <w:t>STATEMENT IMPACT</w:t>
                      </w:r>
                    </w:p>
                  </w:txbxContent>
                </v:textbox>
                <w10:wrap type="square"/>
              </v:shape>
            </w:pict>
          </mc:Fallback>
        </mc:AlternateContent>
      </w:r>
    </w:p>
    <w:p w14:paraId="73F8CC1E" w14:textId="77777777" w:rsidR="00F444E0" w:rsidRDefault="00F444E0" w:rsidP="000444D1">
      <w:pPr>
        <w:rPr>
          <w:rFonts w:ascii="TeXGyreHeros" w:hAnsi="TeXGyreHeros" w:cs="Arial"/>
          <w:lang w:val="en-CA"/>
        </w:rPr>
      </w:pPr>
    </w:p>
    <w:p w14:paraId="0EA5DEFD" w14:textId="36BFC867" w:rsidR="00F444E0" w:rsidRDefault="00F444E0" w:rsidP="000444D1">
      <w:pPr>
        <w:rPr>
          <w:rFonts w:ascii="TeXGyreHeros" w:hAnsi="TeXGyreHeros" w:cs="Arial"/>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713"/>
        <w:gridCol w:w="1689"/>
        <w:gridCol w:w="1930"/>
        <w:gridCol w:w="1672"/>
      </w:tblGrid>
      <w:tr w:rsidR="008B6CB8" w:rsidRPr="008E2D2E" w14:paraId="6134367D" w14:textId="77777777" w:rsidTr="00485578">
        <w:tc>
          <w:tcPr>
            <w:tcW w:w="4531" w:type="dxa"/>
            <w:shd w:val="clear" w:color="auto" w:fill="auto"/>
            <w:vAlign w:val="bottom"/>
          </w:tcPr>
          <w:p w14:paraId="6B25BAF5" w14:textId="362343C3" w:rsidR="008B6CB8" w:rsidRPr="00485578" w:rsidRDefault="00EA4B36" w:rsidP="00485578">
            <w:pPr>
              <w:tabs>
                <w:tab w:val="left" w:pos="709"/>
                <w:tab w:val="left" w:pos="2160"/>
              </w:tabs>
              <w:ind w:left="709" w:hanging="709"/>
              <w:rPr>
                <w:rFonts w:ascii="TeXGyreHeros" w:hAnsi="TeXGyreHeros" w:cs="Arial"/>
                <w:lang w:val="en-CA"/>
              </w:rPr>
            </w:pPr>
            <w:r w:rsidRPr="00485578">
              <w:rPr>
                <w:rFonts w:ascii="TeXGyreHeros" w:hAnsi="TeXGyreHeros" w:cs="Arial"/>
                <w:lang w:val="en-CA"/>
              </w:rPr>
              <w:t>Item</w:t>
            </w:r>
            <w:commentRangeStart w:id="121"/>
            <w:commentRangeStart w:id="122"/>
            <w:commentRangeEnd w:id="121"/>
            <w:r w:rsidR="00815027" w:rsidRPr="00EA4B36">
              <w:rPr>
                <w:rStyle w:val="CommentReference"/>
              </w:rPr>
              <w:commentReference w:id="121"/>
            </w:r>
            <w:commentRangeEnd w:id="122"/>
            <w:r w:rsidR="00D72AFF" w:rsidRPr="00EA4B36">
              <w:rPr>
                <w:rStyle w:val="CommentReference"/>
              </w:rPr>
              <w:commentReference w:id="122"/>
            </w:r>
          </w:p>
        </w:tc>
        <w:tc>
          <w:tcPr>
            <w:tcW w:w="1560" w:type="dxa"/>
            <w:shd w:val="clear" w:color="auto" w:fill="auto"/>
            <w:vAlign w:val="bottom"/>
          </w:tcPr>
          <w:p w14:paraId="69C2E19E" w14:textId="77777777" w:rsidR="008B6CB8" w:rsidRDefault="008B6CB8" w:rsidP="008B6CB8">
            <w:pPr>
              <w:tabs>
                <w:tab w:val="left" w:pos="709"/>
                <w:tab w:val="left" w:pos="2160"/>
              </w:tabs>
              <w:ind w:left="709" w:hanging="709"/>
              <w:jc w:val="center"/>
              <w:rPr>
                <w:rFonts w:ascii="TeXGyreHeros" w:hAnsi="TeXGyreHeros" w:cs="Arial"/>
                <w:lang w:val="en-CA"/>
              </w:rPr>
            </w:pPr>
            <w:r w:rsidRPr="00485578">
              <w:rPr>
                <w:rFonts w:ascii="TeXGyreHeros" w:hAnsi="TeXGyreHeros" w:cs="Arial"/>
                <w:lang w:val="en-CA"/>
              </w:rPr>
              <w:t>Statement of</w:t>
            </w:r>
          </w:p>
          <w:p w14:paraId="21823CD8" w14:textId="08F99482" w:rsidR="008B6CB8" w:rsidRPr="00485578" w:rsidRDefault="008B6CB8" w:rsidP="00485578">
            <w:pPr>
              <w:tabs>
                <w:tab w:val="left" w:pos="709"/>
                <w:tab w:val="left" w:pos="2160"/>
              </w:tabs>
              <w:ind w:left="709" w:hanging="709"/>
              <w:jc w:val="center"/>
              <w:rPr>
                <w:rFonts w:ascii="TeXGyreHeros" w:hAnsi="TeXGyreHeros" w:cs="Arial"/>
                <w:lang w:val="en-CA"/>
              </w:rPr>
            </w:pPr>
            <w:r w:rsidRPr="00485578">
              <w:rPr>
                <w:rFonts w:ascii="TeXGyreHeros" w:hAnsi="TeXGyreHeros" w:cs="Arial"/>
                <w:lang w:val="en-CA"/>
              </w:rPr>
              <w:t xml:space="preserve"> Income</w:t>
            </w:r>
          </w:p>
        </w:tc>
        <w:tc>
          <w:tcPr>
            <w:tcW w:w="1689" w:type="dxa"/>
            <w:shd w:val="clear" w:color="auto" w:fill="auto"/>
            <w:vAlign w:val="bottom"/>
          </w:tcPr>
          <w:p w14:paraId="04D73017" w14:textId="77777777" w:rsidR="008B6CB8" w:rsidRDefault="008B6CB8" w:rsidP="008B6CB8">
            <w:pPr>
              <w:tabs>
                <w:tab w:val="left" w:pos="709"/>
                <w:tab w:val="left" w:pos="2160"/>
              </w:tabs>
              <w:ind w:left="709" w:hanging="709"/>
              <w:jc w:val="center"/>
              <w:rPr>
                <w:rFonts w:ascii="TeXGyreHeros" w:hAnsi="TeXGyreHeros" w:cs="Arial"/>
                <w:lang w:val="en-CA"/>
              </w:rPr>
            </w:pPr>
            <w:r w:rsidRPr="00485578">
              <w:rPr>
                <w:rFonts w:ascii="TeXGyreHeros" w:hAnsi="TeXGyreHeros" w:cs="Arial"/>
                <w:lang w:val="en-CA"/>
              </w:rPr>
              <w:t xml:space="preserve">Statement of </w:t>
            </w:r>
          </w:p>
          <w:p w14:paraId="038D3F56" w14:textId="77777777" w:rsidR="008B6CB8" w:rsidRDefault="008B6CB8" w:rsidP="008B6CB8">
            <w:pPr>
              <w:tabs>
                <w:tab w:val="left" w:pos="709"/>
                <w:tab w:val="left" w:pos="2160"/>
              </w:tabs>
              <w:ind w:left="709" w:hanging="709"/>
              <w:jc w:val="center"/>
              <w:rPr>
                <w:rFonts w:ascii="TeXGyreHeros" w:hAnsi="TeXGyreHeros" w:cs="Arial"/>
                <w:lang w:val="en-CA"/>
              </w:rPr>
            </w:pPr>
            <w:r w:rsidRPr="00485578">
              <w:rPr>
                <w:rFonts w:ascii="TeXGyreHeros" w:hAnsi="TeXGyreHeros" w:cs="Arial"/>
                <w:lang w:val="en-CA"/>
              </w:rPr>
              <w:t xml:space="preserve">Changes in </w:t>
            </w:r>
          </w:p>
          <w:p w14:paraId="1C64FD6B" w14:textId="74FC065E" w:rsidR="008B6CB8" w:rsidRPr="00485578" w:rsidRDefault="008B6CB8" w:rsidP="00485578">
            <w:pPr>
              <w:tabs>
                <w:tab w:val="left" w:pos="709"/>
                <w:tab w:val="left" w:pos="2160"/>
              </w:tabs>
              <w:ind w:left="709" w:hanging="709"/>
              <w:jc w:val="center"/>
              <w:rPr>
                <w:rFonts w:ascii="TeXGyreHeros" w:hAnsi="TeXGyreHeros" w:cs="Arial"/>
                <w:lang w:val="en-CA"/>
              </w:rPr>
            </w:pPr>
            <w:r w:rsidRPr="00485578">
              <w:rPr>
                <w:rFonts w:ascii="TeXGyreHeros" w:hAnsi="TeXGyreHeros" w:cs="Arial"/>
                <w:lang w:val="en-CA"/>
              </w:rPr>
              <w:t>Equity</w:t>
            </w:r>
          </w:p>
        </w:tc>
        <w:tc>
          <w:tcPr>
            <w:tcW w:w="1930" w:type="dxa"/>
            <w:shd w:val="clear" w:color="auto" w:fill="auto"/>
            <w:vAlign w:val="bottom"/>
          </w:tcPr>
          <w:p w14:paraId="3326FBE7" w14:textId="77777777" w:rsidR="008B6CB8" w:rsidRDefault="008B6CB8" w:rsidP="008B6CB8">
            <w:pPr>
              <w:tabs>
                <w:tab w:val="left" w:pos="709"/>
                <w:tab w:val="left" w:pos="2160"/>
              </w:tabs>
              <w:ind w:left="709" w:hanging="709"/>
              <w:jc w:val="center"/>
              <w:rPr>
                <w:rFonts w:ascii="TeXGyreHeros" w:hAnsi="TeXGyreHeros" w:cs="Arial"/>
                <w:lang w:val="en-CA"/>
              </w:rPr>
            </w:pPr>
            <w:r w:rsidRPr="00485578">
              <w:rPr>
                <w:rFonts w:ascii="TeXGyreHeros" w:hAnsi="TeXGyreHeros" w:cs="Arial"/>
                <w:lang w:val="en-CA"/>
              </w:rPr>
              <w:t>Statement of</w:t>
            </w:r>
          </w:p>
          <w:p w14:paraId="365F1ACE" w14:textId="435F1EA2" w:rsidR="008B6CB8" w:rsidRDefault="008B6CB8" w:rsidP="008B6CB8">
            <w:pPr>
              <w:tabs>
                <w:tab w:val="left" w:pos="709"/>
                <w:tab w:val="left" w:pos="2160"/>
              </w:tabs>
              <w:ind w:left="709" w:hanging="709"/>
              <w:jc w:val="center"/>
              <w:rPr>
                <w:rFonts w:ascii="TeXGyreHeros" w:hAnsi="TeXGyreHeros" w:cs="Arial"/>
                <w:lang w:val="en-CA"/>
              </w:rPr>
            </w:pPr>
            <w:r>
              <w:rPr>
                <w:rFonts w:ascii="TeXGyreHeros" w:hAnsi="TeXGyreHeros" w:cs="Arial"/>
                <w:lang w:val="en-CA"/>
              </w:rPr>
              <w:t xml:space="preserve"> F</w:t>
            </w:r>
            <w:r w:rsidRPr="00485578">
              <w:rPr>
                <w:rFonts w:ascii="TeXGyreHeros" w:hAnsi="TeXGyreHeros" w:cs="Arial"/>
                <w:lang w:val="en-CA"/>
              </w:rPr>
              <w:t xml:space="preserve">inancial </w:t>
            </w:r>
          </w:p>
          <w:p w14:paraId="695AA844" w14:textId="6274D012" w:rsidR="008B6CB8" w:rsidRPr="00485578" w:rsidRDefault="008B6CB8" w:rsidP="00485578">
            <w:pPr>
              <w:tabs>
                <w:tab w:val="left" w:pos="709"/>
                <w:tab w:val="left" w:pos="2160"/>
              </w:tabs>
              <w:ind w:left="709" w:hanging="709"/>
              <w:jc w:val="center"/>
              <w:rPr>
                <w:rFonts w:ascii="TeXGyreHeros" w:hAnsi="TeXGyreHeros" w:cs="Arial"/>
                <w:lang w:val="en-CA"/>
              </w:rPr>
            </w:pPr>
            <w:r>
              <w:rPr>
                <w:rFonts w:ascii="TeXGyreHeros" w:hAnsi="TeXGyreHeros" w:cs="Arial"/>
                <w:lang w:val="en-CA"/>
              </w:rPr>
              <w:t>P</w:t>
            </w:r>
            <w:r w:rsidRPr="00485578">
              <w:rPr>
                <w:rFonts w:ascii="TeXGyreHeros" w:hAnsi="TeXGyreHeros" w:cs="Arial"/>
                <w:lang w:val="en-CA"/>
              </w:rPr>
              <w:t>osition</w:t>
            </w:r>
          </w:p>
        </w:tc>
        <w:tc>
          <w:tcPr>
            <w:tcW w:w="1672" w:type="dxa"/>
            <w:shd w:val="clear" w:color="auto" w:fill="auto"/>
            <w:vAlign w:val="bottom"/>
          </w:tcPr>
          <w:p w14:paraId="05BD6FE7" w14:textId="77777777" w:rsidR="008B6CB8" w:rsidRDefault="008B6CB8" w:rsidP="008B6CB8">
            <w:pPr>
              <w:tabs>
                <w:tab w:val="left" w:pos="709"/>
                <w:tab w:val="left" w:pos="2160"/>
              </w:tabs>
              <w:ind w:left="709" w:hanging="709"/>
              <w:jc w:val="center"/>
              <w:rPr>
                <w:rFonts w:ascii="TeXGyreHeros" w:hAnsi="TeXGyreHeros" w:cs="Arial"/>
                <w:lang w:val="en-CA"/>
              </w:rPr>
            </w:pPr>
            <w:r w:rsidRPr="00485578">
              <w:rPr>
                <w:rFonts w:ascii="TeXGyreHeros" w:hAnsi="TeXGyreHeros" w:cs="Arial"/>
                <w:lang w:val="en-CA"/>
              </w:rPr>
              <w:t>Statement of</w:t>
            </w:r>
          </w:p>
          <w:p w14:paraId="55F633F6" w14:textId="7862EA24" w:rsidR="008B6CB8" w:rsidRPr="00485578" w:rsidRDefault="008B6CB8" w:rsidP="00485578">
            <w:pPr>
              <w:tabs>
                <w:tab w:val="left" w:pos="709"/>
                <w:tab w:val="left" w:pos="2160"/>
              </w:tabs>
              <w:ind w:left="709" w:hanging="709"/>
              <w:jc w:val="center"/>
              <w:rPr>
                <w:rFonts w:ascii="TeXGyreHeros" w:hAnsi="TeXGyreHeros" w:cs="Arial"/>
                <w:lang w:val="en-CA"/>
              </w:rPr>
            </w:pPr>
            <w:r w:rsidRPr="00485578">
              <w:rPr>
                <w:rFonts w:ascii="TeXGyreHeros" w:hAnsi="TeXGyreHeros" w:cs="Arial"/>
                <w:lang w:val="en-CA"/>
              </w:rPr>
              <w:t xml:space="preserve"> Cash Flow</w:t>
            </w:r>
          </w:p>
        </w:tc>
      </w:tr>
      <w:tr w:rsidR="008B6CB8" w:rsidRPr="008E2D2E" w14:paraId="24A7DB84" w14:textId="77777777" w:rsidTr="00485578">
        <w:tc>
          <w:tcPr>
            <w:tcW w:w="4531" w:type="dxa"/>
            <w:shd w:val="clear" w:color="auto" w:fill="auto"/>
          </w:tcPr>
          <w:p w14:paraId="2B1B363F" w14:textId="77777777" w:rsidR="008B6CB8" w:rsidRPr="00485578" w:rsidRDefault="008B6CB8" w:rsidP="00485578">
            <w:pPr>
              <w:tabs>
                <w:tab w:val="left" w:pos="709"/>
                <w:tab w:val="left" w:pos="2160"/>
              </w:tabs>
              <w:ind w:left="709" w:hanging="709"/>
              <w:rPr>
                <w:rFonts w:ascii="TeXGyreHeros" w:hAnsi="TeXGyreHeros" w:cs="Arial"/>
                <w:lang w:val="en-CA"/>
              </w:rPr>
            </w:pPr>
            <w:r w:rsidRPr="00485578">
              <w:rPr>
                <w:rFonts w:ascii="TeXGyreHeros" w:hAnsi="TeXGyreHeros" w:cs="Arial"/>
                <w:lang w:val="en-CA"/>
              </w:rPr>
              <w:t>Common shares</w:t>
            </w:r>
          </w:p>
        </w:tc>
        <w:tc>
          <w:tcPr>
            <w:tcW w:w="1560" w:type="dxa"/>
            <w:shd w:val="clear" w:color="auto" w:fill="auto"/>
            <w:vAlign w:val="center"/>
          </w:tcPr>
          <w:p w14:paraId="4DFCEAC0" w14:textId="77777777" w:rsidR="008B6CB8" w:rsidRPr="00485578" w:rsidRDefault="008B6CB8" w:rsidP="00485578">
            <w:pPr>
              <w:tabs>
                <w:tab w:val="left" w:pos="709"/>
                <w:tab w:val="left" w:pos="2160"/>
              </w:tabs>
              <w:ind w:left="709" w:hanging="709"/>
              <w:jc w:val="center"/>
              <w:rPr>
                <w:rFonts w:ascii="TeXGyreHeros" w:hAnsi="TeXGyreHeros" w:cs="Arial"/>
                <w:lang w:val="en-CA"/>
              </w:rPr>
            </w:pPr>
          </w:p>
        </w:tc>
        <w:tc>
          <w:tcPr>
            <w:tcW w:w="1689" w:type="dxa"/>
            <w:shd w:val="clear" w:color="auto" w:fill="auto"/>
            <w:vAlign w:val="center"/>
          </w:tcPr>
          <w:p w14:paraId="7AC695BF" w14:textId="0E162D70" w:rsidR="008B6CB8" w:rsidRPr="00485578" w:rsidRDefault="008B6CB8" w:rsidP="00485578">
            <w:pPr>
              <w:tabs>
                <w:tab w:val="left" w:pos="709"/>
                <w:tab w:val="left" w:pos="2160"/>
              </w:tabs>
              <w:ind w:left="709" w:hanging="709"/>
              <w:jc w:val="center"/>
              <w:rPr>
                <w:rFonts w:ascii="TeXGyreHeros" w:hAnsi="TeXGyreHeros" w:cs="Arial"/>
                <w:lang w:val="en-CA"/>
              </w:rPr>
            </w:pPr>
            <w:r>
              <w:rPr>
                <w:rFonts w:ascii="TeXGyreHeros" w:hAnsi="TeXGyreHeros" w:cs="Arial"/>
                <w:lang w:val="en-CA"/>
              </w:rPr>
              <w:t>Y</w:t>
            </w:r>
          </w:p>
        </w:tc>
        <w:tc>
          <w:tcPr>
            <w:tcW w:w="1930" w:type="dxa"/>
            <w:shd w:val="clear" w:color="auto" w:fill="auto"/>
            <w:vAlign w:val="center"/>
          </w:tcPr>
          <w:p w14:paraId="2F6BC3F6" w14:textId="1DBD450D" w:rsidR="008B6CB8" w:rsidRPr="00485578" w:rsidRDefault="008B6CB8" w:rsidP="00485578">
            <w:pPr>
              <w:tabs>
                <w:tab w:val="left" w:pos="709"/>
                <w:tab w:val="left" w:pos="2160"/>
              </w:tabs>
              <w:ind w:left="709" w:hanging="709"/>
              <w:jc w:val="center"/>
              <w:rPr>
                <w:rFonts w:ascii="TeXGyreHeros" w:hAnsi="TeXGyreHeros" w:cs="Arial"/>
                <w:lang w:val="en-CA"/>
              </w:rPr>
            </w:pPr>
            <w:r>
              <w:rPr>
                <w:rFonts w:ascii="TeXGyreHeros" w:hAnsi="TeXGyreHeros" w:cs="Arial"/>
                <w:lang w:val="en-CA"/>
              </w:rPr>
              <w:t>Y</w:t>
            </w:r>
          </w:p>
        </w:tc>
        <w:tc>
          <w:tcPr>
            <w:tcW w:w="1672" w:type="dxa"/>
            <w:shd w:val="clear" w:color="auto" w:fill="auto"/>
            <w:vAlign w:val="center"/>
          </w:tcPr>
          <w:p w14:paraId="54498CB5" w14:textId="77777777" w:rsidR="008B6CB8" w:rsidRPr="00485578" w:rsidRDefault="008B6CB8" w:rsidP="00485578">
            <w:pPr>
              <w:tabs>
                <w:tab w:val="left" w:pos="709"/>
                <w:tab w:val="left" w:pos="2160"/>
              </w:tabs>
              <w:ind w:left="709" w:hanging="709"/>
              <w:jc w:val="center"/>
              <w:rPr>
                <w:rFonts w:ascii="TeXGyreHeros" w:hAnsi="TeXGyreHeros" w:cs="Arial"/>
                <w:lang w:val="en-CA"/>
              </w:rPr>
            </w:pPr>
          </w:p>
        </w:tc>
      </w:tr>
      <w:tr w:rsidR="008B6CB8" w:rsidRPr="008E2D2E" w14:paraId="3121B04B" w14:textId="77777777" w:rsidTr="00485578">
        <w:tc>
          <w:tcPr>
            <w:tcW w:w="4531" w:type="dxa"/>
            <w:shd w:val="clear" w:color="auto" w:fill="auto"/>
          </w:tcPr>
          <w:p w14:paraId="569D0FAC" w14:textId="123E4824" w:rsidR="008B6CB8" w:rsidRPr="00485578" w:rsidRDefault="00815027" w:rsidP="00485578">
            <w:pPr>
              <w:tabs>
                <w:tab w:val="left" w:pos="709"/>
                <w:tab w:val="left" w:pos="2160"/>
              </w:tabs>
              <w:ind w:left="709" w:hanging="709"/>
              <w:rPr>
                <w:rFonts w:ascii="TeXGyreHeros" w:hAnsi="TeXGyreHeros" w:cs="Arial"/>
                <w:lang w:val="en-CA"/>
              </w:rPr>
            </w:pPr>
            <w:r>
              <w:rPr>
                <w:rFonts w:ascii="TeXGyreHeros" w:hAnsi="TeXGyreHeros" w:cs="Arial"/>
                <w:lang w:val="en-CA"/>
              </w:rPr>
              <w:t>Service revenue</w:t>
            </w:r>
          </w:p>
        </w:tc>
        <w:tc>
          <w:tcPr>
            <w:tcW w:w="1560" w:type="dxa"/>
            <w:shd w:val="clear" w:color="auto" w:fill="auto"/>
            <w:vAlign w:val="center"/>
          </w:tcPr>
          <w:p w14:paraId="626F2694" w14:textId="7A300971" w:rsidR="008B6CB8" w:rsidRPr="00485578" w:rsidRDefault="008B6CB8" w:rsidP="00485578">
            <w:pPr>
              <w:tabs>
                <w:tab w:val="left" w:pos="709"/>
                <w:tab w:val="left" w:pos="2160"/>
              </w:tabs>
              <w:ind w:left="709" w:hanging="709"/>
              <w:jc w:val="center"/>
              <w:rPr>
                <w:rFonts w:ascii="TeXGyreHeros" w:hAnsi="TeXGyreHeros" w:cs="Arial"/>
                <w:lang w:val="en-CA"/>
              </w:rPr>
            </w:pPr>
            <w:r>
              <w:rPr>
                <w:rFonts w:ascii="TeXGyreHeros" w:hAnsi="TeXGyreHeros" w:cs="Arial"/>
                <w:lang w:val="en-CA"/>
              </w:rPr>
              <w:t>Y</w:t>
            </w:r>
          </w:p>
        </w:tc>
        <w:tc>
          <w:tcPr>
            <w:tcW w:w="1689" w:type="dxa"/>
            <w:shd w:val="clear" w:color="auto" w:fill="auto"/>
            <w:vAlign w:val="center"/>
          </w:tcPr>
          <w:p w14:paraId="5D27E796" w14:textId="77777777" w:rsidR="008B6CB8" w:rsidRPr="00485578" w:rsidRDefault="008B6CB8" w:rsidP="00485578">
            <w:pPr>
              <w:tabs>
                <w:tab w:val="left" w:pos="709"/>
                <w:tab w:val="left" w:pos="2160"/>
              </w:tabs>
              <w:ind w:left="709" w:hanging="709"/>
              <w:jc w:val="center"/>
              <w:rPr>
                <w:rFonts w:ascii="TeXGyreHeros" w:hAnsi="TeXGyreHeros" w:cs="Arial"/>
                <w:lang w:val="en-CA"/>
              </w:rPr>
            </w:pPr>
          </w:p>
        </w:tc>
        <w:tc>
          <w:tcPr>
            <w:tcW w:w="1930" w:type="dxa"/>
            <w:shd w:val="clear" w:color="auto" w:fill="auto"/>
            <w:vAlign w:val="center"/>
          </w:tcPr>
          <w:p w14:paraId="5EEC4DF1" w14:textId="77777777" w:rsidR="008B6CB8" w:rsidRPr="00485578" w:rsidRDefault="008B6CB8" w:rsidP="00485578">
            <w:pPr>
              <w:tabs>
                <w:tab w:val="left" w:pos="709"/>
                <w:tab w:val="left" w:pos="2160"/>
              </w:tabs>
              <w:ind w:left="709" w:hanging="709"/>
              <w:jc w:val="center"/>
              <w:rPr>
                <w:rFonts w:ascii="TeXGyreHeros" w:hAnsi="TeXGyreHeros" w:cs="Arial"/>
                <w:lang w:val="en-CA"/>
              </w:rPr>
            </w:pPr>
          </w:p>
        </w:tc>
        <w:tc>
          <w:tcPr>
            <w:tcW w:w="1672" w:type="dxa"/>
            <w:shd w:val="clear" w:color="auto" w:fill="auto"/>
            <w:vAlign w:val="center"/>
          </w:tcPr>
          <w:p w14:paraId="2A76F855" w14:textId="77777777" w:rsidR="008B6CB8" w:rsidRPr="00485578" w:rsidRDefault="008B6CB8" w:rsidP="00485578">
            <w:pPr>
              <w:tabs>
                <w:tab w:val="left" w:pos="709"/>
                <w:tab w:val="left" w:pos="2160"/>
              </w:tabs>
              <w:ind w:left="709" w:hanging="709"/>
              <w:jc w:val="center"/>
              <w:rPr>
                <w:rFonts w:ascii="TeXGyreHeros" w:hAnsi="TeXGyreHeros" w:cs="Arial"/>
                <w:lang w:val="en-CA"/>
              </w:rPr>
            </w:pPr>
          </w:p>
        </w:tc>
      </w:tr>
      <w:tr w:rsidR="008B6CB8" w:rsidRPr="008E2D2E" w14:paraId="5AF712DD" w14:textId="77777777" w:rsidTr="00485578">
        <w:tc>
          <w:tcPr>
            <w:tcW w:w="4531" w:type="dxa"/>
            <w:shd w:val="clear" w:color="auto" w:fill="auto"/>
          </w:tcPr>
          <w:p w14:paraId="7474F7CC" w14:textId="77777777" w:rsidR="008B6CB8" w:rsidRPr="00485578" w:rsidRDefault="008B6CB8" w:rsidP="00485578">
            <w:pPr>
              <w:tabs>
                <w:tab w:val="left" w:pos="709"/>
                <w:tab w:val="left" w:pos="2160"/>
              </w:tabs>
              <w:ind w:left="709" w:hanging="709"/>
              <w:rPr>
                <w:rFonts w:ascii="TeXGyreHeros" w:hAnsi="TeXGyreHeros" w:cs="Arial"/>
                <w:lang w:val="en-CA"/>
              </w:rPr>
            </w:pPr>
            <w:r w:rsidRPr="00485578">
              <w:rPr>
                <w:rFonts w:ascii="TeXGyreHeros" w:hAnsi="TeXGyreHeros" w:cs="Arial"/>
                <w:lang w:val="en-CA"/>
              </w:rPr>
              <w:t>Retained earnings</w:t>
            </w:r>
          </w:p>
        </w:tc>
        <w:tc>
          <w:tcPr>
            <w:tcW w:w="1560" w:type="dxa"/>
            <w:shd w:val="clear" w:color="auto" w:fill="auto"/>
            <w:vAlign w:val="center"/>
          </w:tcPr>
          <w:p w14:paraId="4653430C" w14:textId="77777777" w:rsidR="008B6CB8" w:rsidRPr="00485578" w:rsidRDefault="008B6CB8" w:rsidP="00485578">
            <w:pPr>
              <w:tabs>
                <w:tab w:val="left" w:pos="709"/>
                <w:tab w:val="left" w:pos="2160"/>
              </w:tabs>
              <w:ind w:left="709" w:hanging="709"/>
              <w:jc w:val="center"/>
              <w:rPr>
                <w:rFonts w:ascii="TeXGyreHeros" w:hAnsi="TeXGyreHeros" w:cs="Arial"/>
                <w:lang w:val="en-CA"/>
              </w:rPr>
            </w:pPr>
          </w:p>
        </w:tc>
        <w:tc>
          <w:tcPr>
            <w:tcW w:w="1689" w:type="dxa"/>
            <w:shd w:val="clear" w:color="auto" w:fill="auto"/>
            <w:vAlign w:val="center"/>
          </w:tcPr>
          <w:p w14:paraId="033FF99B" w14:textId="7EB84DBC" w:rsidR="008B6CB8" w:rsidRPr="00485578" w:rsidRDefault="008B6CB8" w:rsidP="00485578">
            <w:pPr>
              <w:tabs>
                <w:tab w:val="left" w:pos="709"/>
                <w:tab w:val="left" w:pos="2160"/>
              </w:tabs>
              <w:ind w:left="709" w:hanging="709"/>
              <w:jc w:val="center"/>
              <w:rPr>
                <w:rFonts w:ascii="TeXGyreHeros" w:hAnsi="TeXGyreHeros" w:cs="Arial"/>
                <w:lang w:val="en-CA"/>
              </w:rPr>
            </w:pPr>
            <w:r>
              <w:rPr>
                <w:rFonts w:ascii="TeXGyreHeros" w:hAnsi="TeXGyreHeros" w:cs="Arial"/>
                <w:lang w:val="en-CA"/>
              </w:rPr>
              <w:t>Y</w:t>
            </w:r>
          </w:p>
        </w:tc>
        <w:tc>
          <w:tcPr>
            <w:tcW w:w="1930" w:type="dxa"/>
            <w:shd w:val="clear" w:color="auto" w:fill="auto"/>
            <w:vAlign w:val="center"/>
          </w:tcPr>
          <w:p w14:paraId="48576568" w14:textId="70D36745" w:rsidR="008B6CB8" w:rsidRPr="00485578" w:rsidRDefault="008B6CB8" w:rsidP="00485578">
            <w:pPr>
              <w:tabs>
                <w:tab w:val="left" w:pos="709"/>
                <w:tab w:val="left" w:pos="2160"/>
              </w:tabs>
              <w:ind w:left="709" w:hanging="709"/>
              <w:jc w:val="center"/>
              <w:rPr>
                <w:rFonts w:ascii="TeXGyreHeros" w:hAnsi="TeXGyreHeros" w:cs="Arial"/>
                <w:lang w:val="en-CA"/>
              </w:rPr>
            </w:pPr>
            <w:r>
              <w:rPr>
                <w:rFonts w:ascii="TeXGyreHeros" w:hAnsi="TeXGyreHeros" w:cs="Arial"/>
                <w:lang w:val="en-CA"/>
              </w:rPr>
              <w:t>Y</w:t>
            </w:r>
          </w:p>
        </w:tc>
        <w:tc>
          <w:tcPr>
            <w:tcW w:w="1672" w:type="dxa"/>
            <w:shd w:val="clear" w:color="auto" w:fill="auto"/>
            <w:vAlign w:val="center"/>
          </w:tcPr>
          <w:p w14:paraId="5BDA262A" w14:textId="77777777" w:rsidR="008B6CB8" w:rsidRPr="00485578" w:rsidRDefault="008B6CB8" w:rsidP="00485578">
            <w:pPr>
              <w:tabs>
                <w:tab w:val="left" w:pos="709"/>
                <w:tab w:val="left" w:pos="2160"/>
              </w:tabs>
              <w:ind w:left="709" w:hanging="709"/>
              <w:jc w:val="center"/>
              <w:rPr>
                <w:rFonts w:ascii="TeXGyreHeros" w:hAnsi="TeXGyreHeros" w:cs="Arial"/>
                <w:lang w:val="en-CA"/>
              </w:rPr>
            </w:pPr>
          </w:p>
        </w:tc>
      </w:tr>
      <w:tr w:rsidR="008B6CB8" w:rsidRPr="008E2D2E" w14:paraId="45D0572E" w14:textId="77777777" w:rsidTr="00485578">
        <w:tc>
          <w:tcPr>
            <w:tcW w:w="4531" w:type="dxa"/>
            <w:shd w:val="clear" w:color="auto" w:fill="auto"/>
          </w:tcPr>
          <w:p w14:paraId="539BA0EB" w14:textId="7A624C50" w:rsidR="008B6CB8" w:rsidRPr="00485578" w:rsidRDefault="00815027" w:rsidP="00485578">
            <w:pPr>
              <w:tabs>
                <w:tab w:val="left" w:pos="709"/>
                <w:tab w:val="left" w:pos="2160"/>
              </w:tabs>
              <w:ind w:left="709" w:hanging="709"/>
              <w:rPr>
                <w:rFonts w:ascii="TeXGyreHeros" w:hAnsi="TeXGyreHeros" w:cs="Arial"/>
                <w:lang w:val="en-CA"/>
              </w:rPr>
            </w:pPr>
            <w:r>
              <w:rPr>
                <w:rFonts w:ascii="TeXGyreHeros" w:hAnsi="TeXGyreHeros" w:cs="Arial"/>
                <w:lang w:val="en-CA"/>
              </w:rPr>
              <w:t>Deferred revenue</w:t>
            </w:r>
          </w:p>
        </w:tc>
        <w:tc>
          <w:tcPr>
            <w:tcW w:w="1560" w:type="dxa"/>
            <w:shd w:val="clear" w:color="auto" w:fill="auto"/>
            <w:vAlign w:val="center"/>
          </w:tcPr>
          <w:p w14:paraId="14794226" w14:textId="77777777" w:rsidR="008B6CB8" w:rsidRPr="00485578" w:rsidRDefault="008B6CB8" w:rsidP="00485578">
            <w:pPr>
              <w:tabs>
                <w:tab w:val="left" w:pos="709"/>
                <w:tab w:val="left" w:pos="2160"/>
              </w:tabs>
              <w:ind w:left="709" w:hanging="709"/>
              <w:jc w:val="center"/>
              <w:rPr>
                <w:rFonts w:ascii="TeXGyreHeros" w:hAnsi="TeXGyreHeros" w:cs="Arial"/>
                <w:lang w:val="en-CA"/>
              </w:rPr>
            </w:pPr>
          </w:p>
        </w:tc>
        <w:tc>
          <w:tcPr>
            <w:tcW w:w="1689" w:type="dxa"/>
            <w:shd w:val="clear" w:color="auto" w:fill="auto"/>
            <w:vAlign w:val="center"/>
          </w:tcPr>
          <w:p w14:paraId="0AEB5911" w14:textId="77777777" w:rsidR="008B6CB8" w:rsidRPr="00485578" w:rsidRDefault="008B6CB8" w:rsidP="00485578">
            <w:pPr>
              <w:tabs>
                <w:tab w:val="left" w:pos="709"/>
                <w:tab w:val="left" w:pos="2160"/>
              </w:tabs>
              <w:ind w:left="709" w:hanging="709"/>
              <w:jc w:val="center"/>
              <w:rPr>
                <w:rFonts w:ascii="TeXGyreHeros" w:hAnsi="TeXGyreHeros" w:cs="Arial"/>
                <w:lang w:val="en-CA"/>
              </w:rPr>
            </w:pPr>
          </w:p>
        </w:tc>
        <w:tc>
          <w:tcPr>
            <w:tcW w:w="1930" w:type="dxa"/>
            <w:shd w:val="clear" w:color="auto" w:fill="auto"/>
            <w:vAlign w:val="center"/>
          </w:tcPr>
          <w:p w14:paraId="01C48991" w14:textId="70F61FB7" w:rsidR="008B6CB8" w:rsidRPr="00485578" w:rsidRDefault="008B6CB8" w:rsidP="00485578">
            <w:pPr>
              <w:tabs>
                <w:tab w:val="left" w:pos="709"/>
                <w:tab w:val="left" w:pos="2160"/>
              </w:tabs>
              <w:ind w:left="709" w:hanging="709"/>
              <w:jc w:val="center"/>
              <w:rPr>
                <w:rFonts w:ascii="TeXGyreHeros" w:hAnsi="TeXGyreHeros" w:cs="Arial"/>
                <w:lang w:val="en-CA"/>
              </w:rPr>
            </w:pPr>
            <w:r>
              <w:rPr>
                <w:rFonts w:ascii="TeXGyreHeros" w:hAnsi="TeXGyreHeros" w:cs="Arial"/>
                <w:lang w:val="en-CA"/>
              </w:rPr>
              <w:t>Y</w:t>
            </w:r>
          </w:p>
        </w:tc>
        <w:tc>
          <w:tcPr>
            <w:tcW w:w="1672" w:type="dxa"/>
            <w:shd w:val="clear" w:color="auto" w:fill="auto"/>
            <w:vAlign w:val="center"/>
          </w:tcPr>
          <w:p w14:paraId="6BDE2F7A" w14:textId="77777777" w:rsidR="008B6CB8" w:rsidRPr="00485578" w:rsidRDefault="008B6CB8" w:rsidP="00485578">
            <w:pPr>
              <w:tabs>
                <w:tab w:val="left" w:pos="709"/>
                <w:tab w:val="left" w:pos="2160"/>
              </w:tabs>
              <w:ind w:left="709" w:hanging="709"/>
              <w:jc w:val="center"/>
              <w:rPr>
                <w:rFonts w:ascii="TeXGyreHeros" w:hAnsi="TeXGyreHeros" w:cs="Arial"/>
                <w:lang w:val="en-CA"/>
              </w:rPr>
            </w:pPr>
          </w:p>
        </w:tc>
      </w:tr>
      <w:tr w:rsidR="008B6CB8" w:rsidRPr="008E2D2E" w14:paraId="0C158BA7" w14:textId="77777777" w:rsidTr="00485578">
        <w:tc>
          <w:tcPr>
            <w:tcW w:w="4531" w:type="dxa"/>
            <w:shd w:val="clear" w:color="auto" w:fill="auto"/>
          </w:tcPr>
          <w:p w14:paraId="64AD53DA" w14:textId="0680EC23" w:rsidR="008B6CB8" w:rsidRPr="00485578" w:rsidRDefault="008B6CB8" w:rsidP="00485578">
            <w:pPr>
              <w:tabs>
                <w:tab w:val="left" w:pos="0"/>
                <w:tab w:val="left" w:pos="2160"/>
              </w:tabs>
              <w:ind w:left="27"/>
              <w:rPr>
                <w:rFonts w:ascii="TeXGyreHeros" w:hAnsi="TeXGyreHeros" w:cs="Arial"/>
                <w:lang w:val="en-CA"/>
              </w:rPr>
            </w:pPr>
            <w:r w:rsidRPr="00485578">
              <w:rPr>
                <w:rFonts w:ascii="TeXGyreHeros" w:hAnsi="TeXGyreHeros" w:cs="Arial"/>
                <w:lang w:val="en-CA"/>
              </w:rPr>
              <w:t xml:space="preserve">Cash payments for </w:t>
            </w:r>
            <w:r>
              <w:rPr>
                <w:rFonts w:ascii="TeXGyreHeros" w:hAnsi="TeXGyreHeros" w:cs="Arial"/>
                <w:lang w:val="en-CA"/>
              </w:rPr>
              <w:t>o</w:t>
            </w:r>
            <w:r w:rsidRPr="00485578">
              <w:rPr>
                <w:rFonts w:ascii="TeXGyreHeros" w:hAnsi="TeXGyreHeros" w:cs="Arial"/>
                <w:lang w:val="en-CA"/>
              </w:rPr>
              <w:t>perating activities</w:t>
            </w:r>
          </w:p>
        </w:tc>
        <w:tc>
          <w:tcPr>
            <w:tcW w:w="1560" w:type="dxa"/>
            <w:shd w:val="clear" w:color="auto" w:fill="auto"/>
            <w:vAlign w:val="center"/>
          </w:tcPr>
          <w:p w14:paraId="6876D1B9" w14:textId="77777777" w:rsidR="008B6CB8" w:rsidRPr="00485578" w:rsidRDefault="008B6CB8" w:rsidP="00485578">
            <w:pPr>
              <w:tabs>
                <w:tab w:val="left" w:pos="709"/>
                <w:tab w:val="left" w:pos="2160"/>
              </w:tabs>
              <w:ind w:left="709" w:hanging="709"/>
              <w:jc w:val="center"/>
              <w:rPr>
                <w:rFonts w:ascii="TeXGyreHeros" w:hAnsi="TeXGyreHeros" w:cs="Arial"/>
                <w:lang w:val="en-CA"/>
              </w:rPr>
            </w:pPr>
          </w:p>
        </w:tc>
        <w:tc>
          <w:tcPr>
            <w:tcW w:w="1689" w:type="dxa"/>
            <w:shd w:val="clear" w:color="auto" w:fill="auto"/>
            <w:vAlign w:val="center"/>
          </w:tcPr>
          <w:p w14:paraId="315885E4" w14:textId="77777777" w:rsidR="008B6CB8" w:rsidRPr="00485578" w:rsidRDefault="008B6CB8" w:rsidP="00485578">
            <w:pPr>
              <w:tabs>
                <w:tab w:val="left" w:pos="709"/>
                <w:tab w:val="left" w:pos="2160"/>
              </w:tabs>
              <w:ind w:left="709" w:hanging="709"/>
              <w:jc w:val="center"/>
              <w:rPr>
                <w:rFonts w:ascii="TeXGyreHeros" w:hAnsi="TeXGyreHeros" w:cs="Arial"/>
                <w:lang w:val="en-CA"/>
              </w:rPr>
            </w:pPr>
          </w:p>
        </w:tc>
        <w:tc>
          <w:tcPr>
            <w:tcW w:w="1930" w:type="dxa"/>
            <w:shd w:val="clear" w:color="auto" w:fill="auto"/>
            <w:vAlign w:val="center"/>
          </w:tcPr>
          <w:p w14:paraId="2C1553F2" w14:textId="77777777" w:rsidR="008B6CB8" w:rsidRPr="00485578" w:rsidRDefault="008B6CB8" w:rsidP="00485578">
            <w:pPr>
              <w:tabs>
                <w:tab w:val="left" w:pos="709"/>
                <w:tab w:val="left" w:pos="2160"/>
              </w:tabs>
              <w:ind w:left="709" w:hanging="709"/>
              <w:jc w:val="center"/>
              <w:rPr>
                <w:rFonts w:ascii="TeXGyreHeros" w:hAnsi="TeXGyreHeros" w:cs="Arial"/>
                <w:lang w:val="en-CA"/>
              </w:rPr>
            </w:pPr>
          </w:p>
        </w:tc>
        <w:tc>
          <w:tcPr>
            <w:tcW w:w="1672" w:type="dxa"/>
            <w:shd w:val="clear" w:color="auto" w:fill="auto"/>
            <w:vAlign w:val="center"/>
          </w:tcPr>
          <w:p w14:paraId="494235C4" w14:textId="5FB7A98C" w:rsidR="008B6CB8" w:rsidRPr="00485578" w:rsidRDefault="008B6CB8" w:rsidP="00485578">
            <w:pPr>
              <w:tabs>
                <w:tab w:val="left" w:pos="709"/>
                <w:tab w:val="left" w:pos="2160"/>
              </w:tabs>
              <w:ind w:left="709" w:hanging="709"/>
              <w:jc w:val="center"/>
              <w:rPr>
                <w:rFonts w:ascii="TeXGyreHeros" w:hAnsi="TeXGyreHeros" w:cs="Arial"/>
                <w:lang w:val="en-CA"/>
              </w:rPr>
            </w:pPr>
            <w:r>
              <w:rPr>
                <w:rFonts w:ascii="TeXGyreHeros" w:hAnsi="TeXGyreHeros" w:cs="Arial"/>
                <w:lang w:val="en-CA"/>
              </w:rPr>
              <w:t>Y</w:t>
            </w:r>
          </w:p>
        </w:tc>
      </w:tr>
      <w:tr w:rsidR="008B6CB8" w:rsidRPr="008E2D2E" w14:paraId="74DE075B" w14:textId="77777777" w:rsidTr="00485578">
        <w:tc>
          <w:tcPr>
            <w:tcW w:w="4531" w:type="dxa"/>
            <w:shd w:val="clear" w:color="auto" w:fill="auto"/>
          </w:tcPr>
          <w:p w14:paraId="319B4B47" w14:textId="77777777" w:rsidR="008B6CB8" w:rsidRPr="00485578" w:rsidRDefault="008B6CB8" w:rsidP="00485578">
            <w:pPr>
              <w:tabs>
                <w:tab w:val="left" w:pos="709"/>
                <w:tab w:val="left" w:pos="2160"/>
              </w:tabs>
              <w:ind w:left="709" w:hanging="709"/>
              <w:rPr>
                <w:rFonts w:ascii="TeXGyreHeros" w:hAnsi="TeXGyreHeros" w:cs="Arial"/>
                <w:lang w:val="en-CA"/>
              </w:rPr>
            </w:pPr>
            <w:r w:rsidRPr="00485578">
              <w:rPr>
                <w:rFonts w:ascii="TeXGyreHeros" w:hAnsi="TeXGyreHeros" w:cs="Arial"/>
                <w:lang w:val="en-CA"/>
              </w:rPr>
              <w:t>Dividends declared</w:t>
            </w:r>
          </w:p>
        </w:tc>
        <w:tc>
          <w:tcPr>
            <w:tcW w:w="1560" w:type="dxa"/>
            <w:shd w:val="clear" w:color="auto" w:fill="auto"/>
            <w:vAlign w:val="center"/>
          </w:tcPr>
          <w:p w14:paraId="2DA3B2D1" w14:textId="77777777" w:rsidR="008B6CB8" w:rsidRPr="00485578" w:rsidRDefault="008B6CB8" w:rsidP="00485578">
            <w:pPr>
              <w:tabs>
                <w:tab w:val="left" w:pos="709"/>
                <w:tab w:val="left" w:pos="2160"/>
              </w:tabs>
              <w:ind w:left="709" w:hanging="709"/>
              <w:jc w:val="center"/>
              <w:rPr>
                <w:rFonts w:ascii="TeXGyreHeros" w:hAnsi="TeXGyreHeros" w:cs="Arial"/>
                <w:lang w:val="en-CA"/>
              </w:rPr>
            </w:pPr>
          </w:p>
        </w:tc>
        <w:tc>
          <w:tcPr>
            <w:tcW w:w="1689" w:type="dxa"/>
            <w:shd w:val="clear" w:color="auto" w:fill="auto"/>
            <w:vAlign w:val="center"/>
          </w:tcPr>
          <w:p w14:paraId="7C0FD576" w14:textId="43CBA918" w:rsidR="008B6CB8" w:rsidRPr="00485578" w:rsidRDefault="008B6CB8" w:rsidP="00485578">
            <w:pPr>
              <w:tabs>
                <w:tab w:val="left" w:pos="709"/>
                <w:tab w:val="left" w:pos="2160"/>
              </w:tabs>
              <w:ind w:left="709" w:hanging="709"/>
              <w:jc w:val="center"/>
              <w:rPr>
                <w:rFonts w:ascii="TeXGyreHeros" w:hAnsi="TeXGyreHeros" w:cs="Arial"/>
                <w:lang w:val="en-CA"/>
              </w:rPr>
            </w:pPr>
            <w:r>
              <w:rPr>
                <w:rFonts w:ascii="TeXGyreHeros" w:hAnsi="TeXGyreHeros" w:cs="Arial"/>
                <w:lang w:val="en-CA"/>
              </w:rPr>
              <w:t>Y</w:t>
            </w:r>
          </w:p>
        </w:tc>
        <w:tc>
          <w:tcPr>
            <w:tcW w:w="1930" w:type="dxa"/>
            <w:shd w:val="clear" w:color="auto" w:fill="auto"/>
            <w:vAlign w:val="center"/>
          </w:tcPr>
          <w:p w14:paraId="067D1265" w14:textId="77777777" w:rsidR="008B6CB8" w:rsidRPr="00485578" w:rsidRDefault="008B6CB8" w:rsidP="00485578">
            <w:pPr>
              <w:tabs>
                <w:tab w:val="left" w:pos="709"/>
                <w:tab w:val="left" w:pos="2160"/>
              </w:tabs>
              <w:ind w:left="709" w:hanging="709"/>
              <w:jc w:val="center"/>
              <w:rPr>
                <w:rFonts w:ascii="TeXGyreHeros" w:hAnsi="TeXGyreHeros" w:cs="Arial"/>
                <w:lang w:val="en-CA"/>
              </w:rPr>
            </w:pPr>
          </w:p>
        </w:tc>
        <w:tc>
          <w:tcPr>
            <w:tcW w:w="1672" w:type="dxa"/>
            <w:shd w:val="clear" w:color="auto" w:fill="auto"/>
            <w:vAlign w:val="center"/>
          </w:tcPr>
          <w:p w14:paraId="0737705B" w14:textId="77777777" w:rsidR="008B6CB8" w:rsidRPr="00485578" w:rsidRDefault="008B6CB8" w:rsidP="00485578">
            <w:pPr>
              <w:tabs>
                <w:tab w:val="left" w:pos="709"/>
                <w:tab w:val="left" w:pos="2160"/>
              </w:tabs>
              <w:ind w:left="709" w:hanging="709"/>
              <w:jc w:val="center"/>
              <w:rPr>
                <w:rFonts w:ascii="TeXGyreHeros" w:hAnsi="TeXGyreHeros" w:cs="Arial"/>
                <w:lang w:val="en-CA"/>
              </w:rPr>
            </w:pPr>
          </w:p>
        </w:tc>
      </w:tr>
      <w:tr w:rsidR="008B6CB8" w:rsidRPr="008E2D2E" w14:paraId="5C8314B2" w14:textId="77777777" w:rsidTr="00485578">
        <w:tc>
          <w:tcPr>
            <w:tcW w:w="4531" w:type="dxa"/>
            <w:shd w:val="clear" w:color="auto" w:fill="auto"/>
          </w:tcPr>
          <w:p w14:paraId="04CD2606" w14:textId="77777777" w:rsidR="008B6CB8" w:rsidRPr="00485578" w:rsidRDefault="008B6CB8" w:rsidP="00485578">
            <w:pPr>
              <w:tabs>
                <w:tab w:val="left" w:pos="709"/>
                <w:tab w:val="left" w:pos="2160"/>
              </w:tabs>
              <w:ind w:left="709" w:hanging="709"/>
              <w:rPr>
                <w:rFonts w:ascii="TeXGyreHeros" w:hAnsi="TeXGyreHeros" w:cs="Arial"/>
                <w:lang w:val="en-CA"/>
              </w:rPr>
            </w:pPr>
            <w:r w:rsidRPr="00485578">
              <w:rPr>
                <w:rFonts w:ascii="TeXGyreHeros" w:hAnsi="TeXGyreHeros" w:cs="Arial"/>
                <w:lang w:val="en-CA"/>
              </w:rPr>
              <w:t>Cash</w:t>
            </w:r>
          </w:p>
        </w:tc>
        <w:tc>
          <w:tcPr>
            <w:tcW w:w="1560" w:type="dxa"/>
            <w:shd w:val="clear" w:color="auto" w:fill="auto"/>
            <w:vAlign w:val="center"/>
          </w:tcPr>
          <w:p w14:paraId="4D386050" w14:textId="77777777" w:rsidR="008B6CB8" w:rsidRPr="00485578" w:rsidRDefault="008B6CB8" w:rsidP="00485578">
            <w:pPr>
              <w:tabs>
                <w:tab w:val="left" w:pos="709"/>
                <w:tab w:val="left" w:pos="2160"/>
              </w:tabs>
              <w:ind w:left="709" w:hanging="709"/>
              <w:jc w:val="center"/>
              <w:rPr>
                <w:rFonts w:ascii="TeXGyreHeros" w:hAnsi="TeXGyreHeros" w:cs="Arial"/>
                <w:lang w:val="en-CA"/>
              </w:rPr>
            </w:pPr>
          </w:p>
        </w:tc>
        <w:tc>
          <w:tcPr>
            <w:tcW w:w="1689" w:type="dxa"/>
            <w:shd w:val="clear" w:color="auto" w:fill="auto"/>
            <w:vAlign w:val="center"/>
          </w:tcPr>
          <w:p w14:paraId="06D3B661" w14:textId="77777777" w:rsidR="008B6CB8" w:rsidRPr="00485578" w:rsidRDefault="008B6CB8" w:rsidP="00485578">
            <w:pPr>
              <w:tabs>
                <w:tab w:val="left" w:pos="709"/>
                <w:tab w:val="left" w:pos="2160"/>
              </w:tabs>
              <w:ind w:left="709" w:hanging="709"/>
              <w:jc w:val="center"/>
              <w:rPr>
                <w:rFonts w:ascii="TeXGyreHeros" w:hAnsi="TeXGyreHeros" w:cs="Arial"/>
                <w:lang w:val="en-CA"/>
              </w:rPr>
            </w:pPr>
          </w:p>
        </w:tc>
        <w:tc>
          <w:tcPr>
            <w:tcW w:w="1930" w:type="dxa"/>
            <w:shd w:val="clear" w:color="auto" w:fill="auto"/>
            <w:vAlign w:val="center"/>
          </w:tcPr>
          <w:p w14:paraId="03086E80" w14:textId="48CC8F87" w:rsidR="008B6CB8" w:rsidRPr="00485578" w:rsidRDefault="008B6CB8" w:rsidP="00485578">
            <w:pPr>
              <w:tabs>
                <w:tab w:val="left" w:pos="709"/>
                <w:tab w:val="left" w:pos="2160"/>
              </w:tabs>
              <w:ind w:left="709" w:hanging="709"/>
              <w:jc w:val="center"/>
              <w:rPr>
                <w:rFonts w:ascii="TeXGyreHeros" w:hAnsi="TeXGyreHeros" w:cs="Arial"/>
                <w:lang w:val="en-CA"/>
              </w:rPr>
            </w:pPr>
            <w:r>
              <w:rPr>
                <w:rFonts w:ascii="TeXGyreHeros" w:hAnsi="TeXGyreHeros" w:cs="Arial"/>
                <w:lang w:val="en-CA"/>
              </w:rPr>
              <w:t>Y</w:t>
            </w:r>
          </w:p>
        </w:tc>
        <w:tc>
          <w:tcPr>
            <w:tcW w:w="1672" w:type="dxa"/>
            <w:shd w:val="clear" w:color="auto" w:fill="auto"/>
            <w:vAlign w:val="center"/>
          </w:tcPr>
          <w:p w14:paraId="7583CE02" w14:textId="1EA4EC1D" w:rsidR="008B6CB8" w:rsidRPr="00485578" w:rsidRDefault="00173950" w:rsidP="00485578">
            <w:pPr>
              <w:tabs>
                <w:tab w:val="left" w:pos="709"/>
                <w:tab w:val="left" w:pos="2160"/>
              </w:tabs>
              <w:ind w:left="709" w:hanging="709"/>
              <w:jc w:val="center"/>
              <w:rPr>
                <w:rFonts w:ascii="TeXGyreHeros" w:hAnsi="TeXGyreHeros" w:cs="Arial"/>
                <w:lang w:val="en-CA"/>
              </w:rPr>
            </w:pPr>
            <w:ins w:id="123" w:author="Maria Belanger" w:date="2020-01-27T16:27:00Z">
              <w:r>
                <w:rPr>
                  <w:rFonts w:ascii="TeXGyreHeros" w:hAnsi="TeXGyreHeros" w:cs="Arial"/>
                  <w:lang w:val="en-CA"/>
                </w:rPr>
                <w:t>Y</w:t>
              </w:r>
            </w:ins>
          </w:p>
        </w:tc>
      </w:tr>
      <w:tr w:rsidR="008B6CB8" w:rsidRPr="008E2D2E" w14:paraId="07E4706C" w14:textId="77777777" w:rsidTr="00485578">
        <w:tc>
          <w:tcPr>
            <w:tcW w:w="4531" w:type="dxa"/>
            <w:shd w:val="clear" w:color="auto" w:fill="auto"/>
          </w:tcPr>
          <w:p w14:paraId="2BBDC5B6" w14:textId="77777777" w:rsidR="008B6CB8" w:rsidRPr="00485578" w:rsidRDefault="008B6CB8" w:rsidP="00485578">
            <w:pPr>
              <w:tabs>
                <w:tab w:val="left" w:pos="709"/>
                <w:tab w:val="left" w:pos="2160"/>
              </w:tabs>
              <w:ind w:left="709" w:hanging="709"/>
              <w:rPr>
                <w:rFonts w:ascii="TeXGyreHeros" w:hAnsi="TeXGyreHeros" w:cs="Arial"/>
                <w:lang w:val="en-CA"/>
              </w:rPr>
            </w:pPr>
            <w:r w:rsidRPr="00485578">
              <w:rPr>
                <w:rFonts w:ascii="TeXGyreHeros" w:hAnsi="TeXGyreHeros" w:cs="Arial"/>
                <w:lang w:val="en-CA"/>
              </w:rPr>
              <w:t>Prepaid insurance</w:t>
            </w:r>
          </w:p>
        </w:tc>
        <w:tc>
          <w:tcPr>
            <w:tcW w:w="1560" w:type="dxa"/>
            <w:shd w:val="clear" w:color="auto" w:fill="auto"/>
            <w:vAlign w:val="center"/>
          </w:tcPr>
          <w:p w14:paraId="2A5690D0" w14:textId="77777777" w:rsidR="008B6CB8" w:rsidRPr="00485578" w:rsidRDefault="008B6CB8" w:rsidP="00485578">
            <w:pPr>
              <w:tabs>
                <w:tab w:val="left" w:pos="709"/>
                <w:tab w:val="left" w:pos="2160"/>
              </w:tabs>
              <w:ind w:left="709" w:hanging="709"/>
              <w:jc w:val="center"/>
              <w:rPr>
                <w:rFonts w:ascii="TeXGyreHeros" w:hAnsi="TeXGyreHeros" w:cs="Arial"/>
                <w:lang w:val="en-CA"/>
              </w:rPr>
            </w:pPr>
          </w:p>
        </w:tc>
        <w:tc>
          <w:tcPr>
            <w:tcW w:w="1689" w:type="dxa"/>
            <w:shd w:val="clear" w:color="auto" w:fill="auto"/>
            <w:vAlign w:val="center"/>
          </w:tcPr>
          <w:p w14:paraId="55FE5028" w14:textId="77777777" w:rsidR="008B6CB8" w:rsidRPr="00485578" w:rsidRDefault="008B6CB8" w:rsidP="00485578">
            <w:pPr>
              <w:tabs>
                <w:tab w:val="left" w:pos="709"/>
                <w:tab w:val="left" w:pos="2160"/>
              </w:tabs>
              <w:ind w:left="709" w:hanging="709"/>
              <w:jc w:val="center"/>
              <w:rPr>
                <w:rFonts w:ascii="TeXGyreHeros" w:hAnsi="TeXGyreHeros" w:cs="Arial"/>
                <w:lang w:val="en-CA"/>
              </w:rPr>
            </w:pPr>
          </w:p>
        </w:tc>
        <w:tc>
          <w:tcPr>
            <w:tcW w:w="1930" w:type="dxa"/>
            <w:shd w:val="clear" w:color="auto" w:fill="auto"/>
            <w:vAlign w:val="center"/>
          </w:tcPr>
          <w:p w14:paraId="1855EB25" w14:textId="66B1C6B7" w:rsidR="008B6CB8" w:rsidRPr="00485578" w:rsidRDefault="008B6CB8" w:rsidP="00485578">
            <w:pPr>
              <w:tabs>
                <w:tab w:val="left" w:pos="709"/>
                <w:tab w:val="left" w:pos="2160"/>
              </w:tabs>
              <w:ind w:left="709" w:hanging="709"/>
              <w:jc w:val="center"/>
              <w:rPr>
                <w:rFonts w:ascii="TeXGyreHeros" w:hAnsi="TeXGyreHeros" w:cs="Arial"/>
                <w:lang w:val="en-CA"/>
              </w:rPr>
            </w:pPr>
            <w:r>
              <w:rPr>
                <w:rFonts w:ascii="TeXGyreHeros" w:hAnsi="TeXGyreHeros" w:cs="Arial"/>
                <w:lang w:val="en-CA"/>
              </w:rPr>
              <w:t>Y</w:t>
            </w:r>
          </w:p>
        </w:tc>
        <w:tc>
          <w:tcPr>
            <w:tcW w:w="1672" w:type="dxa"/>
            <w:shd w:val="clear" w:color="auto" w:fill="auto"/>
            <w:vAlign w:val="center"/>
          </w:tcPr>
          <w:p w14:paraId="332AB166" w14:textId="77777777" w:rsidR="008B6CB8" w:rsidRPr="00485578" w:rsidRDefault="008B6CB8" w:rsidP="00485578">
            <w:pPr>
              <w:tabs>
                <w:tab w:val="left" w:pos="709"/>
                <w:tab w:val="left" w:pos="2160"/>
              </w:tabs>
              <w:ind w:left="709" w:hanging="709"/>
              <w:jc w:val="center"/>
              <w:rPr>
                <w:rFonts w:ascii="TeXGyreHeros" w:hAnsi="TeXGyreHeros" w:cs="Arial"/>
                <w:lang w:val="en-CA"/>
              </w:rPr>
            </w:pPr>
          </w:p>
        </w:tc>
      </w:tr>
      <w:tr w:rsidR="008B6CB8" w:rsidRPr="008E2D2E" w14:paraId="07965DB2" w14:textId="77777777" w:rsidTr="00485578">
        <w:tc>
          <w:tcPr>
            <w:tcW w:w="4531" w:type="dxa"/>
            <w:shd w:val="clear" w:color="auto" w:fill="auto"/>
          </w:tcPr>
          <w:p w14:paraId="61B994F5" w14:textId="77777777" w:rsidR="008B6CB8" w:rsidRPr="00485578" w:rsidRDefault="008B6CB8" w:rsidP="00485578">
            <w:pPr>
              <w:tabs>
                <w:tab w:val="left" w:pos="709"/>
                <w:tab w:val="left" w:pos="2160"/>
              </w:tabs>
              <w:ind w:left="709" w:hanging="709"/>
              <w:rPr>
                <w:rFonts w:ascii="TeXGyreHeros" w:hAnsi="TeXGyreHeros" w:cs="Arial"/>
                <w:lang w:val="en-CA"/>
              </w:rPr>
            </w:pPr>
            <w:r w:rsidRPr="00485578">
              <w:rPr>
                <w:rFonts w:ascii="TeXGyreHeros" w:hAnsi="TeXGyreHeros" w:cs="Arial"/>
                <w:lang w:val="en-CA"/>
              </w:rPr>
              <w:t>Salaries expense</w:t>
            </w:r>
          </w:p>
        </w:tc>
        <w:tc>
          <w:tcPr>
            <w:tcW w:w="1560" w:type="dxa"/>
            <w:shd w:val="clear" w:color="auto" w:fill="auto"/>
            <w:vAlign w:val="center"/>
          </w:tcPr>
          <w:p w14:paraId="27945DE9" w14:textId="617D3A80" w:rsidR="008B6CB8" w:rsidRPr="00485578" w:rsidRDefault="008B6CB8" w:rsidP="00485578">
            <w:pPr>
              <w:tabs>
                <w:tab w:val="left" w:pos="709"/>
                <w:tab w:val="left" w:pos="2160"/>
              </w:tabs>
              <w:ind w:left="709" w:hanging="709"/>
              <w:jc w:val="center"/>
              <w:rPr>
                <w:rFonts w:ascii="TeXGyreHeros" w:hAnsi="TeXGyreHeros" w:cs="Arial"/>
                <w:lang w:val="en-CA"/>
              </w:rPr>
            </w:pPr>
            <w:r>
              <w:rPr>
                <w:rFonts w:ascii="TeXGyreHeros" w:hAnsi="TeXGyreHeros" w:cs="Arial"/>
                <w:lang w:val="en-CA"/>
              </w:rPr>
              <w:t>Y</w:t>
            </w:r>
          </w:p>
        </w:tc>
        <w:tc>
          <w:tcPr>
            <w:tcW w:w="1689" w:type="dxa"/>
            <w:shd w:val="clear" w:color="auto" w:fill="auto"/>
            <w:vAlign w:val="center"/>
          </w:tcPr>
          <w:p w14:paraId="01E3847F" w14:textId="77777777" w:rsidR="008B6CB8" w:rsidRPr="00485578" w:rsidRDefault="008B6CB8" w:rsidP="00485578">
            <w:pPr>
              <w:tabs>
                <w:tab w:val="left" w:pos="709"/>
                <w:tab w:val="left" w:pos="2160"/>
              </w:tabs>
              <w:ind w:left="709" w:hanging="709"/>
              <w:jc w:val="center"/>
              <w:rPr>
                <w:rFonts w:ascii="TeXGyreHeros" w:hAnsi="TeXGyreHeros" w:cs="Arial"/>
                <w:lang w:val="en-CA"/>
              </w:rPr>
            </w:pPr>
          </w:p>
        </w:tc>
        <w:tc>
          <w:tcPr>
            <w:tcW w:w="1930" w:type="dxa"/>
            <w:shd w:val="clear" w:color="auto" w:fill="auto"/>
            <w:vAlign w:val="center"/>
          </w:tcPr>
          <w:p w14:paraId="105EAF3E" w14:textId="77777777" w:rsidR="008B6CB8" w:rsidRPr="00485578" w:rsidRDefault="008B6CB8" w:rsidP="00485578">
            <w:pPr>
              <w:tabs>
                <w:tab w:val="left" w:pos="709"/>
                <w:tab w:val="left" w:pos="2160"/>
              </w:tabs>
              <w:ind w:left="709" w:hanging="709"/>
              <w:jc w:val="center"/>
              <w:rPr>
                <w:rFonts w:ascii="TeXGyreHeros" w:hAnsi="TeXGyreHeros" w:cs="Arial"/>
                <w:lang w:val="en-CA"/>
              </w:rPr>
            </w:pPr>
          </w:p>
        </w:tc>
        <w:tc>
          <w:tcPr>
            <w:tcW w:w="1672" w:type="dxa"/>
            <w:shd w:val="clear" w:color="auto" w:fill="auto"/>
            <w:vAlign w:val="center"/>
          </w:tcPr>
          <w:p w14:paraId="1B758C5C" w14:textId="77777777" w:rsidR="008B6CB8" w:rsidRPr="00485578" w:rsidRDefault="008B6CB8" w:rsidP="00485578">
            <w:pPr>
              <w:tabs>
                <w:tab w:val="left" w:pos="709"/>
                <w:tab w:val="left" w:pos="2160"/>
              </w:tabs>
              <w:ind w:left="709" w:hanging="709"/>
              <w:jc w:val="center"/>
              <w:rPr>
                <w:rFonts w:ascii="TeXGyreHeros" w:hAnsi="TeXGyreHeros" w:cs="Arial"/>
                <w:lang w:val="en-CA"/>
              </w:rPr>
            </w:pPr>
          </w:p>
        </w:tc>
      </w:tr>
      <w:tr w:rsidR="008B6CB8" w:rsidRPr="008E2D2E" w14:paraId="4E6AA097" w14:textId="77777777" w:rsidTr="00485578">
        <w:tc>
          <w:tcPr>
            <w:tcW w:w="4531" w:type="dxa"/>
            <w:shd w:val="clear" w:color="auto" w:fill="auto"/>
          </w:tcPr>
          <w:p w14:paraId="2E9538F3" w14:textId="77777777" w:rsidR="008B6CB8" w:rsidRPr="00485578" w:rsidRDefault="008B6CB8" w:rsidP="00485578">
            <w:pPr>
              <w:tabs>
                <w:tab w:val="left" w:pos="0"/>
                <w:tab w:val="left" w:pos="2160"/>
              </w:tabs>
              <w:rPr>
                <w:rFonts w:ascii="TeXGyreHeros" w:hAnsi="TeXGyreHeros" w:cs="Arial"/>
                <w:lang w:val="en-CA"/>
              </w:rPr>
            </w:pPr>
            <w:r w:rsidRPr="00485578">
              <w:rPr>
                <w:rFonts w:ascii="TeXGyreHeros" w:hAnsi="TeXGyreHeros" w:cs="Arial"/>
                <w:lang w:val="en-CA"/>
              </w:rPr>
              <w:t>Cash payments to purchase equipment</w:t>
            </w:r>
          </w:p>
        </w:tc>
        <w:tc>
          <w:tcPr>
            <w:tcW w:w="1560" w:type="dxa"/>
            <w:shd w:val="clear" w:color="auto" w:fill="auto"/>
            <w:vAlign w:val="center"/>
          </w:tcPr>
          <w:p w14:paraId="2DB6A077" w14:textId="77777777" w:rsidR="008B6CB8" w:rsidRPr="00485578" w:rsidRDefault="008B6CB8" w:rsidP="00485578">
            <w:pPr>
              <w:tabs>
                <w:tab w:val="left" w:pos="709"/>
                <w:tab w:val="left" w:pos="2160"/>
              </w:tabs>
              <w:ind w:left="709" w:hanging="709"/>
              <w:jc w:val="center"/>
              <w:rPr>
                <w:rFonts w:ascii="TeXGyreHeros" w:hAnsi="TeXGyreHeros" w:cs="Arial"/>
                <w:lang w:val="en-CA"/>
              </w:rPr>
            </w:pPr>
          </w:p>
        </w:tc>
        <w:tc>
          <w:tcPr>
            <w:tcW w:w="1689" w:type="dxa"/>
            <w:shd w:val="clear" w:color="auto" w:fill="auto"/>
            <w:vAlign w:val="center"/>
          </w:tcPr>
          <w:p w14:paraId="5236B512" w14:textId="77777777" w:rsidR="008B6CB8" w:rsidRPr="00485578" w:rsidRDefault="008B6CB8" w:rsidP="00485578">
            <w:pPr>
              <w:tabs>
                <w:tab w:val="left" w:pos="709"/>
                <w:tab w:val="left" w:pos="2160"/>
              </w:tabs>
              <w:ind w:left="709" w:hanging="709"/>
              <w:jc w:val="center"/>
              <w:rPr>
                <w:rFonts w:ascii="TeXGyreHeros" w:hAnsi="TeXGyreHeros" w:cs="Arial"/>
                <w:lang w:val="en-CA"/>
              </w:rPr>
            </w:pPr>
          </w:p>
        </w:tc>
        <w:tc>
          <w:tcPr>
            <w:tcW w:w="1930" w:type="dxa"/>
            <w:shd w:val="clear" w:color="auto" w:fill="auto"/>
            <w:vAlign w:val="center"/>
          </w:tcPr>
          <w:p w14:paraId="17CD4417" w14:textId="77777777" w:rsidR="008B6CB8" w:rsidRPr="00485578" w:rsidRDefault="008B6CB8" w:rsidP="00485578">
            <w:pPr>
              <w:tabs>
                <w:tab w:val="left" w:pos="709"/>
                <w:tab w:val="left" w:pos="2160"/>
              </w:tabs>
              <w:ind w:left="709" w:hanging="709"/>
              <w:jc w:val="center"/>
              <w:rPr>
                <w:rFonts w:ascii="TeXGyreHeros" w:hAnsi="TeXGyreHeros" w:cs="Arial"/>
                <w:lang w:val="en-CA"/>
              </w:rPr>
            </w:pPr>
          </w:p>
        </w:tc>
        <w:tc>
          <w:tcPr>
            <w:tcW w:w="1672" w:type="dxa"/>
            <w:shd w:val="clear" w:color="auto" w:fill="auto"/>
            <w:vAlign w:val="center"/>
          </w:tcPr>
          <w:p w14:paraId="38B9E3F3" w14:textId="33D310C8" w:rsidR="008B6CB8" w:rsidRPr="00485578" w:rsidRDefault="008B6CB8" w:rsidP="00485578">
            <w:pPr>
              <w:tabs>
                <w:tab w:val="left" w:pos="709"/>
                <w:tab w:val="left" w:pos="2160"/>
              </w:tabs>
              <w:ind w:left="709" w:hanging="709"/>
              <w:jc w:val="center"/>
              <w:rPr>
                <w:rFonts w:ascii="TeXGyreHeros" w:hAnsi="TeXGyreHeros" w:cs="Arial"/>
                <w:lang w:val="en-CA"/>
              </w:rPr>
            </w:pPr>
            <w:r>
              <w:rPr>
                <w:rFonts w:ascii="TeXGyreHeros" w:hAnsi="TeXGyreHeros" w:cs="Arial"/>
                <w:lang w:val="en-CA"/>
              </w:rPr>
              <w:t>Y</w:t>
            </w:r>
          </w:p>
        </w:tc>
      </w:tr>
      <w:tr w:rsidR="008B6CB8" w:rsidRPr="008E2D2E" w14:paraId="7B7847B2" w14:textId="77777777" w:rsidTr="00485578">
        <w:tc>
          <w:tcPr>
            <w:tcW w:w="4531" w:type="dxa"/>
            <w:shd w:val="clear" w:color="auto" w:fill="auto"/>
          </w:tcPr>
          <w:p w14:paraId="6B9FAD59" w14:textId="77777777" w:rsidR="008B6CB8" w:rsidRPr="00485578" w:rsidRDefault="008B6CB8" w:rsidP="00485578">
            <w:pPr>
              <w:tabs>
                <w:tab w:val="left" w:pos="709"/>
                <w:tab w:val="left" w:pos="2160"/>
              </w:tabs>
              <w:ind w:left="709" w:hanging="709"/>
              <w:rPr>
                <w:rFonts w:ascii="TeXGyreHeros" w:hAnsi="TeXGyreHeros" w:cs="Arial"/>
                <w:lang w:val="en-CA"/>
              </w:rPr>
            </w:pPr>
            <w:r w:rsidRPr="00485578">
              <w:rPr>
                <w:rFonts w:ascii="TeXGyreHeros" w:hAnsi="TeXGyreHeros" w:cs="Arial"/>
                <w:lang w:val="en-CA"/>
              </w:rPr>
              <w:t>Accounts payable</w:t>
            </w:r>
          </w:p>
        </w:tc>
        <w:tc>
          <w:tcPr>
            <w:tcW w:w="1560" w:type="dxa"/>
            <w:shd w:val="clear" w:color="auto" w:fill="auto"/>
            <w:vAlign w:val="center"/>
          </w:tcPr>
          <w:p w14:paraId="67CA3022" w14:textId="77777777" w:rsidR="008B6CB8" w:rsidRPr="00485578" w:rsidRDefault="008B6CB8" w:rsidP="00485578">
            <w:pPr>
              <w:tabs>
                <w:tab w:val="left" w:pos="709"/>
                <w:tab w:val="left" w:pos="2160"/>
              </w:tabs>
              <w:ind w:left="709" w:hanging="709"/>
              <w:jc w:val="center"/>
              <w:rPr>
                <w:rFonts w:ascii="TeXGyreHeros" w:hAnsi="TeXGyreHeros" w:cs="Arial"/>
                <w:lang w:val="en-CA"/>
              </w:rPr>
            </w:pPr>
          </w:p>
        </w:tc>
        <w:tc>
          <w:tcPr>
            <w:tcW w:w="1689" w:type="dxa"/>
            <w:shd w:val="clear" w:color="auto" w:fill="auto"/>
            <w:vAlign w:val="center"/>
          </w:tcPr>
          <w:p w14:paraId="52A56B7B" w14:textId="77777777" w:rsidR="008B6CB8" w:rsidRPr="00485578" w:rsidRDefault="008B6CB8" w:rsidP="00485578">
            <w:pPr>
              <w:tabs>
                <w:tab w:val="left" w:pos="709"/>
                <w:tab w:val="left" w:pos="2160"/>
              </w:tabs>
              <w:ind w:left="709" w:hanging="709"/>
              <w:jc w:val="center"/>
              <w:rPr>
                <w:rFonts w:ascii="TeXGyreHeros" w:hAnsi="TeXGyreHeros" w:cs="Arial"/>
                <w:lang w:val="en-CA"/>
              </w:rPr>
            </w:pPr>
          </w:p>
        </w:tc>
        <w:tc>
          <w:tcPr>
            <w:tcW w:w="1930" w:type="dxa"/>
            <w:shd w:val="clear" w:color="auto" w:fill="auto"/>
            <w:vAlign w:val="center"/>
          </w:tcPr>
          <w:p w14:paraId="2F193370" w14:textId="53CFE280" w:rsidR="008B6CB8" w:rsidRPr="00485578" w:rsidRDefault="008B6CB8" w:rsidP="00485578">
            <w:pPr>
              <w:tabs>
                <w:tab w:val="left" w:pos="709"/>
                <w:tab w:val="left" w:pos="2160"/>
              </w:tabs>
              <w:ind w:left="709" w:hanging="709"/>
              <w:jc w:val="center"/>
              <w:rPr>
                <w:rFonts w:ascii="TeXGyreHeros" w:hAnsi="TeXGyreHeros" w:cs="Arial"/>
                <w:lang w:val="en-CA"/>
              </w:rPr>
            </w:pPr>
            <w:r>
              <w:rPr>
                <w:rFonts w:ascii="TeXGyreHeros" w:hAnsi="TeXGyreHeros" w:cs="Arial"/>
                <w:lang w:val="en-CA"/>
              </w:rPr>
              <w:t>Y</w:t>
            </w:r>
          </w:p>
        </w:tc>
        <w:tc>
          <w:tcPr>
            <w:tcW w:w="1672" w:type="dxa"/>
            <w:shd w:val="clear" w:color="auto" w:fill="auto"/>
            <w:vAlign w:val="center"/>
          </w:tcPr>
          <w:p w14:paraId="74D71CC9" w14:textId="77777777" w:rsidR="008B6CB8" w:rsidRPr="00485578" w:rsidRDefault="008B6CB8" w:rsidP="00485578">
            <w:pPr>
              <w:tabs>
                <w:tab w:val="left" w:pos="709"/>
                <w:tab w:val="left" w:pos="2160"/>
              </w:tabs>
              <w:ind w:left="709" w:hanging="709"/>
              <w:jc w:val="center"/>
              <w:rPr>
                <w:rFonts w:ascii="TeXGyreHeros" w:hAnsi="TeXGyreHeros" w:cs="Arial"/>
                <w:lang w:val="en-CA"/>
              </w:rPr>
            </w:pPr>
          </w:p>
        </w:tc>
      </w:tr>
      <w:tr w:rsidR="008B6CB8" w:rsidRPr="008E2D2E" w14:paraId="661F40EB" w14:textId="77777777" w:rsidTr="00485578">
        <w:tc>
          <w:tcPr>
            <w:tcW w:w="4531" w:type="dxa"/>
            <w:shd w:val="clear" w:color="auto" w:fill="auto"/>
          </w:tcPr>
          <w:p w14:paraId="50638175" w14:textId="77777777" w:rsidR="008B6CB8" w:rsidRPr="00485578" w:rsidRDefault="008B6CB8" w:rsidP="00485578">
            <w:pPr>
              <w:tabs>
                <w:tab w:val="left" w:pos="709"/>
                <w:tab w:val="left" w:pos="2160"/>
              </w:tabs>
              <w:ind w:left="709" w:hanging="709"/>
              <w:rPr>
                <w:rFonts w:ascii="TeXGyreHeros" w:hAnsi="TeXGyreHeros" w:cs="Arial"/>
                <w:lang w:val="en-CA"/>
              </w:rPr>
            </w:pPr>
            <w:r w:rsidRPr="00485578">
              <w:rPr>
                <w:rFonts w:ascii="TeXGyreHeros" w:hAnsi="TeXGyreHeros" w:cs="Arial"/>
                <w:lang w:val="en-CA"/>
              </w:rPr>
              <w:t>Net income</w:t>
            </w:r>
          </w:p>
        </w:tc>
        <w:tc>
          <w:tcPr>
            <w:tcW w:w="1560" w:type="dxa"/>
            <w:shd w:val="clear" w:color="auto" w:fill="auto"/>
            <w:vAlign w:val="center"/>
          </w:tcPr>
          <w:p w14:paraId="146A40D8" w14:textId="6A41F9D1" w:rsidR="008B6CB8" w:rsidRPr="00485578" w:rsidRDefault="008B6CB8" w:rsidP="00485578">
            <w:pPr>
              <w:tabs>
                <w:tab w:val="left" w:pos="709"/>
                <w:tab w:val="left" w:pos="2160"/>
              </w:tabs>
              <w:ind w:left="709" w:hanging="709"/>
              <w:jc w:val="center"/>
              <w:rPr>
                <w:rFonts w:ascii="TeXGyreHeros" w:hAnsi="TeXGyreHeros" w:cs="Arial"/>
                <w:lang w:val="en-CA"/>
              </w:rPr>
            </w:pPr>
            <w:r>
              <w:rPr>
                <w:rFonts w:ascii="TeXGyreHeros" w:hAnsi="TeXGyreHeros" w:cs="Arial"/>
                <w:lang w:val="en-CA"/>
              </w:rPr>
              <w:t>Y</w:t>
            </w:r>
          </w:p>
        </w:tc>
        <w:tc>
          <w:tcPr>
            <w:tcW w:w="1689" w:type="dxa"/>
            <w:shd w:val="clear" w:color="auto" w:fill="auto"/>
            <w:vAlign w:val="center"/>
          </w:tcPr>
          <w:p w14:paraId="4B46620E" w14:textId="7DD8419F" w:rsidR="008B6CB8" w:rsidRPr="00485578" w:rsidRDefault="008B6CB8" w:rsidP="00485578">
            <w:pPr>
              <w:tabs>
                <w:tab w:val="left" w:pos="709"/>
                <w:tab w:val="left" w:pos="2160"/>
              </w:tabs>
              <w:ind w:left="709" w:hanging="709"/>
              <w:jc w:val="center"/>
              <w:rPr>
                <w:rFonts w:ascii="TeXGyreHeros" w:hAnsi="TeXGyreHeros" w:cs="Arial"/>
                <w:lang w:val="en-CA"/>
              </w:rPr>
            </w:pPr>
            <w:r>
              <w:rPr>
                <w:rFonts w:ascii="TeXGyreHeros" w:hAnsi="TeXGyreHeros" w:cs="Arial"/>
                <w:lang w:val="en-CA"/>
              </w:rPr>
              <w:t>Y</w:t>
            </w:r>
          </w:p>
        </w:tc>
        <w:tc>
          <w:tcPr>
            <w:tcW w:w="1930" w:type="dxa"/>
            <w:shd w:val="clear" w:color="auto" w:fill="auto"/>
            <w:vAlign w:val="center"/>
          </w:tcPr>
          <w:p w14:paraId="662C86C7" w14:textId="77777777" w:rsidR="008B6CB8" w:rsidRPr="00485578" w:rsidRDefault="008B6CB8" w:rsidP="00485578">
            <w:pPr>
              <w:tabs>
                <w:tab w:val="left" w:pos="709"/>
                <w:tab w:val="left" w:pos="2160"/>
              </w:tabs>
              <w:ind w:left="709" w:hanging="709"/>
              <w:jc w:val="center"/>
              <w:rPr>
                <w:rFonts w:ascii="TeXGyreHeros" w:hAnsi="TeXGyreHeros" w:cs="Arial"/>
                <w:lang w:val="en-CA"/>
              </w:rPr>
            </w:pPr>
          </w:p>
        </w:tc>
        <w:tc>
          <w:tcPr>
            <w:tcW w:w="1672" w:type="dxa"/>
            <w:shd w:val="clear" w:color="auto" w:fill="auto"/>
            <w:vAlign w:val="center"/>
          </w:tcPr>
          <w:p w14:paraId="553B7C60" w14:textId="32FD66ED" w:rsidR="008B6CB8" w:rsidRPr="00485578" w:rsidRDefault="008B6CB8" w:rsidP="00485578">
            <w:pPr>
              <w:tabs>
                <w:tab w:val="left" w:pos="709"/>
                <w:tab w:val="left" w:pos="2160"/>
              </w:tabs>
              <w:ind w:left="709" w:hanging="709"/>
              <w:jc w:val="center"/>
              <w:rPr>
                <w:rFonts w:ascii="TeXGyreHeros" w:hAnsi="TeXGyreHeros" w:cs="Arial"/>
                <w:lang w:val="en-CA"/>
              </w:rPr>
            </w:pPr>
          </w:p>
        </w:tc>
      </w:tr>
    </w:tbl>
    <w:p w14:paraId="7677F85F" w14:textId="1D27A099" w:rsidR="00F444E0" w:rsidRDefault="00F444E0" w:rsidP="000444D1">
      <w:pPr>
        <w:rPr>
          <w:rFonts w:ascii="TeXGyreHeros" w:hAnsi="TeXGyreHeros" w:cs="Arial"/>
          <w:lang w:val="en-CA"/>
        </w:rPr>
      </w:pPr>
    </w:p>
    <w:p w14:paraId="1B4D3422" w14:textId="189E1C25" w:rsidR="008B6CB8" w:rsidRPr="00966E8E" w:rsidRDefault="008B6CB8" w:rsidP="008B6CB8">
      <w:pPr>
        <w:rPr>
          <w:rFonts w:ascii="TeXGyreHeros" w:eastAsia="Calibri" w:hAnsi="TeXGyreHeros" w:cs="Arial"/>
          <w:sz w:val="18"/>
          <w:szCs w:val="18"/>
        </w:rPr>
      </w:pPr>
      <w:r w:rsidRPr="00966E8E">
        <w:rPr>
          <w:rFonts w:ascii="TeXGyreHeros" w:eastAsia="Calibri" w:hAnsi="TeXGyreHeros" w:cs="Arial"/>
          <w:sz w:val="18"/>
          <w:szCs w:val="18"/>
        </w:rPr>
        <w:t xml:space="preserve">LO </w:t>
      </w:r>
      <w:r>
        <w:rPr>
          <w:rFonts w:ascii="TeXGyreHeros" w:eastAsia="Calibri" w:hAnsi="TeXGyreHeros" w:cs="Arial"/>
          <w:sz w:val="18"/>
          <w:szCs w:val="18"/>
        </w:rPr>
        <w:t>3,</w:t>
      </w:r>
      <w:proofErr w:type="gramStart"/>
      <w:r>
        <w:rPr>
          <w:rFonts w:ascii="TeXGyreHeros" w:eastAsia="Calibri" w:hAnsi="TeXGyreHeros" w:cs="Arial"/>
          <w:sz w:val="18"/>
          <w:szCs w:val="18"/>
        </w:rPr>
        <w:t xml:space="preserve">4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C</w:t>
      </w:r>
      <w:r>
        <w:rPr>
          <w:rFonts w:ascii="TeXGyreHeros" w:eastAsia="Calibri" w:hAnsi="TeXGyreHeros" w:cs="Arial"/>
          <w:sz w:val="18"/>
          <w:szCs w:val="18"/>
        </w:rPr>
        <w:t xml:space="preserve"> </w:t>
      </w:r>
      <w:r w:rsidRPr="00966E8E">
        <w:rPr>
          <w:rFonts w:ascii="TeXGyreHeros" w:eastAsia="Calibri" w:hAnsi="TeXGyreHeros" w:cs="Arial"/>
          <w:sz w:val="18"/>
          <w:szCs w:val="18"/>
        </w:rPr>
        <w:t xml:space="preserve"> Difficulty: M</w:t>
      </w:r>
      <w:r>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Pr>
          <w:rFonts w:ascii="TeXGyreHeros" w:eastAsia="Calibri" w:hAnsi="TeXGyreHeros" w:cs="Arial"/>
          <w:sz w:val="18"/>
          <w:szCs w:val="18"/>
        </w:rPr>
        <w:t>TIME</w:t>
      </w:r>
      <w:r w:rsidRPr="00966E8E">
        <w:rPr>
          <w:rFonts w:ascii="TeXGyreHeros" w:eastAsia="Calibri" w:hAnsi="TeXGyreHeros" w:cs="Arial"/>
          <w:sz w:val="18"/>
          <w:szCs w:val="18"/>
        </w:rPr>
        <w:t xml:space="preserve">: 10 min.  AACSB: </w:t>
      </w:r>
      <w:proofErr w:type="gramStart"/>
      <w:r w:rsidRPr="00966E8E">
        <w:rPr>
          <w:rFonts w:ascii="TeXGyreHeros" w:eastAsia="Calibri" w:hAnsi="TeXGyreHeros" w:cs="Arial"/>
          <w:sz w:val="18"/>
          <w:szCs w:val="18"/>
        </w:rPr>
        <w:t xml:space="preserve">None </w:t>
      </w:r>
      <w:r>
        <w:rPr>
          <w:rFonts w:ascii="TeXGyreHeros" w:eastAsia="Calibri" w:hAnsi="TeXGyreHeros" w:cs="Arial"/>
          <w:sz w:val="18"/>
          <w:szCs w:val="18"/>
        </w:rPr>
        <w:t xml:space="preserve"> </w:t>
      </w:r>
      <w:r w:rsidRPr="00966E8E">
        <w:rPr>
          <w:rFonts w:ascii="TeXGyreHeros" w:eastAsia="Calibri" w:hAnsi="TeXGyreHeros" w:cs="Arial"/>
          <w:sz w:val="18"/>
          <w:szCs w:val="18"/>
        </w:rPr>
        <w:t>CPA</w:t>
      </w:r>
      <w:proofErr w:type="gramEnd"/>
      <w:r>
        <w:rPr>
          <w:rFonts w:ascii="TeXGyreHeros" w:eastAsia="Calibri" w:hAnsi="TeXGyreHeros" w:cs="Arial"/>
          <w:sz w:val="18"/>
          <w:szCs w:val="18"/>
        </w:rPr>
        <w:t xml:space="preserve">: cpa-t001 </w:t>
      </w:r>
      <w:r w:rsidRPr="00966E8E">
        <w:rPr>
          <w:rFonts w:ascii="TeXGyreHeros" w:eastAsia="Calibri" w:hAnsi="TeXGyreHeros" w:cs="Arial"/>
          <w:sz w:val="18"/>
          <w:szCs w:val="18"/>
        </w:rPr>
        <w:t xml:space="preserve"> CM: Reporting</w:t>
      </w:r>
    </w:p>
    <w:p w14:paraId="7BD5AD20" w14:textId="77777777" w:rsidR="008B6CB8" w:rsidRPr="00343C0B" w:rsidRDefault="008B6CB8" w:rsidP="008B6CB8">
      <w:pPr>
        <w:pStyle w:val="BodyText"/>
        <w:tabs>
          <w:tab w:val="left" w:pos="720"/>
          <w:tab w:val="left" w:pos="1440"/>
          <w:tab w:val="decimal" w:leader="dot" w:pos="6840"/>
          <w:tab w:val="right" w:pos="7920"/>
          <w:tab w:val="right" w:pos="9360"/>
        </w:tabs>
        <w:spacing w:line="240" w:lineRule="auto"/>
        <w:jc w:val="left"/>
        <w:rPr>
          <w:rFonts w:ascii="TeXGyreHeros" w:hAnsi="TeXGyreHeros"/>
          <w:sz w:val="28"/>
          <w:szCs w:val="28"/>
          <w:lang w:val="en-CA"/>
        </w:rPr>
      </w:pPr>
    </w:p>
    <w:p w14:paraId="1448DEBB" w14:textId="77777777" w:rsidR="00F444E0" w:rsidRDefault="00F444E0" w:rsidP="000444D1">
      <w:pPr>
        <w:rPr>
          <w:rFonts w:ascii="TeXGyreHeros" w:hAnsi="TeXGyreHeros" w:cs="Arial"/>
          <w:lang w:val="en-CA"/>
        </w:rPr>
      </w:pPr>
    </w:p>
    <w:p w14:paraId="0E30805D" w14:textId="77777777" w:rsidR="00F444E0" w:rsidRDefault="00F444E0" w:rsidP="000444D1">
      <w:pPr>
        <w:rPr>
          <w:rFonts w:ascii="TeXGyreHeros" w:hAnsi="TeXGyreHeros" w:cs="Arial"/>
          <w:lang w:val="en-CA"/>
        </w:rPr>
      </w:pPr>
    </w:p>
    <w:p w14:paraId="7F3DA6C6" w14:textId="77777777" w:rsidR="00F444E0" w:rsidRDefault="00F444E0" w:rsidP="000444D1">
      <w:pPr>
        <w:rPr>
          <w:rFonts w:ascii="TeXGyreHeros" w:hAnsi="TeXGyreHeros" w:cs="Arial"/>
          <w:lang w:val="en-CA"/>
        </w:rPr>
        <w:sectPr w:rsidR="00F444E0" w:rsidSect="00485578">
          <w:pgSz w:w="15840" w:h="12240" w:orient="landscape"/>
          <w:pgMar w:top="1886" w:right="1195" w:bottom="1800" w:left="1440" w:header="720" w:footer="720" w:gutter="0"/>
          <w:cols w:space="720"/>
          <w:docGrid w:linePitch="360"/>
        </w:sectPr>
      </w:pPr>
    </w:p>
    <w:p w14:paraId="7872B306" w14:textId="77777777" w:rsidR="00F444E0" w:rsidRDefault="00F444E0" w:rsidP="006340A7">
      <w:pPr>
        <w:tabs>
          <w:tab w:val="left" w:pos="360"/>
          <w:tab w:val="left" w:pos="720"/>
          <w:tab w:val="right" w:pos="7200"/>
          <w:tab w:val="right" w:pos="8640"/>
        </w:tabs>
        <w:rPr>
          <w:rFonts w:ascii="TeXGyreHeros" w:hAnsi="TeXGyreHeros" w:cs="Arial"/>
          <w:lang w:val="en-CA"/>
        </w:rPr>
      </w:pPr>
    </w:p>
    <w:p w14:paraId="65C4DF5D" w14:textId="6424F25D" w:rsidR="00BE7808" w:rsidRPr="00966E8E" w:rsidRDefault="004542BB" w:rsidP="006340A7">
      <w:pPr>
        <w:tabs>
          <w:tab w:val="left" w:pos="360"/>
          <w:tab w:val="left" w:pos="720"/>
          <w:tab w:val="right" w:pos="7200"/>
          <w:tab w:val="right" w:pos="8640"/>
        </w:tabs>
        <w:rPr>
          <w:rFonts w:ascii="TeXGyreHeros" w:hAnsi="TeXGyreHeros" w:cs="Arial"/>
          <w:lang w:val="en-CA"/>
        </w:rPr>
      </w:pPr>
      <w:r>
        <w:rPr>
          <w:rFonts w:ascii="TeXGyreHeros" w:hAnsi="TeXGyreHeros"/>
          <w:noProof/>
          <w:lang w:val="en-CA" w:eastAsia="en-CA"/>
        </w:rPr>
        <mc:AlternateContent>
          <mc:Choice Requires="wps">
            <w:drawing>
              <wp:anchor distT="0" distB="0" distL="114300" distR="114300" simplePos="0" relativeHeight="251642368" behindDoc="0" locked="0" layoutInCell="1" allowOverlap="1" wp14:anchorId="5754E1C1" wp14:editId="4806D8D8">
                <wp:simplePos x="0" y="0"/>
                <wp:positionH relativeFrom="column">
                  <wp:posOffset>0</wp:posOffset>
                </wp:positionH>
                <wp:positionV relativeFrom="paragraph">
                  <wp:posOffset>-46990</wp:posOffset>
                </wp:positionV>
                <wp:extent cx="5562600" cy="360680"/>
                <wp:effectExtent l="0" t="0" r="0" b="1270"/>
                <wp:wrapSquare wrapText="bothSides"/>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60680"/>
                        </a:xfrm>
                        <a:prstGeom prst="rect">
                          <a:avLst/>
                        </a:prstGeom>
                        <a:solidFill>
                          <a:srgbClr val="C0C0C0"/>
                        </a:solidFill>
                        <a:ln w="9525">
                          <a:solidFill>
                            <a:srgbClr val="000000"/>
                          </a:solidFill>
                          <a:miter lim="800000"/>
                          <a:headEnd/>
                          <a:tailEnd/>
                        </a:ln>
                      </wps:spPr>
                      <wps:txbx>
                        <w:txbxContent>
                          <w:p w14:paraId="74A22DD2" w14:textId="4EFD2F5A" w:rsidR="0089050F" w:rsidRPr="00BC55AF" w:rsidRDefault="0089050F">
                            <w:pPr>
                              <w:pStyle w:val="ProblemHead"/>
                              <w:rPr>
                                <w:rFonts w:ascii="TeXGyreHeros" w:hAnsi="TeXGyreHeros"/>
                                <w:sz w:val="28"/>
                                <w:szCs w:val="28"/>
                              </w:rPr>
                            </w:pPr>
                            <w:r w:rsidRPr="00BC55AF">
                              <w:rPr>
                                <w:rFonts w:ascii="TeXGyreHeros" w:hAnsi="TeXGyreHeros"/>
                                <w:sz w:val="28"/>
                                <w:szCs w:val="28"/>
                              </w:rPr>
                              <w:t>CT1</w:t>
                            </w:r>
                            <w:r>
                              <w:rPr>
                                <w:rFonts w:ascii="TeXGyreHeros" w:hAnsi="TeXGyreHeros"/>
                                <w:sz w:val="28"/>
                                <w:szCs w:val="28"/>
                              </w:rPr>
                              <w:t>.2</w:t>
                            </w:r>
                            <w:r w:rsidRPr="00BC55AF">
                              <w:rPr>
                                <w:rFonts w:ascii="TeXGyreHeros" w:hAnsi="TeXGyreHeros"/>
                                <w:sz w:val="28"/>
                                <w:szCs w:val="28"/>
                              </w:rPr>
                              <w:tab/>
                              <w:t>FINANCIAL REPORTING CASE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4E1C1" id="_x0000_s1047" type="#_x0000_t202" style="position:absolute;margin-left:0;margin-top:-3.7pt;width:438pt;height:28.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" fillcolor="silver">
                <v:textbox>
                  <w:txbxContent>
                    <w:p w14:paraId="74A22DD2" w14:textId="4EFD2F5A" w:rsidR="0089050F" w:rsidRPr="00BC55AF" w:rsidRDefault="0089050F">
                      <w:pPr>
                        <w:pStyle w:val="ProblemHead"/>
                        <w:rPr>
                          <w:rFonts w:ascii="TeXGyreHeros" w:hAnsi="TeXGyreHeros"/>
                          <w:sz w:val="28"/>
                          <w:szCs w:val="28"/>
                        </w:rPr>
                      </w:pPr>
                      <w:r w:rsidRPr="00BC55AF">
                        <w:rPr>
                          <w:rFonts w:ascii="TeXGyreHeros" w:hAnsi="TeXGyreHeros"/>
                          <w:sz w:val="28"/>
                          <w:szCs w:val="28"/>
                        </w:rPr>
                        <w:t>CT1</w:t>
                      </w:r>
                      <w:r>
                        <w:rPr>
                          <w:rFonts w:ascii="TeXGyreHeros" w:hAnsi="TeXGyreHeros"/>
                          <w:sz w:val="28"/>
                          <w:szCs w:val="28"/>
                        </w:rPr>
                        <w:t>.2</w:t>
                      </w:r>
                      <w:r w:rsidRPr="00BC55AF">
                        <w:rPr>
                          <w:rFonts w:ascii="TeXGyreHeros" w:hAnsi="TeXGyreHeros"/>
                          <w:sz w:val="28"/>
                          <w:szCs w:val="28"/>
                        </w:rPr>
                        <w:tab/>
                        <w:t>FINANCIAL REPORTING CASE</w:t>
                      </w:r>
                    </w:p>
                  </w:txbxContent>
                </v:textbox>
                <w10:wrap type="square"/>
              </v:shape>
            </w:pict>
          </mc:Fallback>
        </mc:AlternateContent>
      </w:r>
    </w:p>
    <w:p w14:paraId="4CB9EE7E" w14:textId="0D837EF9" w:rsidR="002B37AC" w:rsidRPr="00966E8E" w:rsidRDefault="004967BB" w:rsidP="00343C0B">
      <w:pPr>
        <w:pStyle w:val="ListParagraph"/>
        <w:numPr>
          <w:ilvl w:val="0"/>
          <w:numId w:val="21"/>
        </w:numPr>
        <w:tabs>
          <w:tab w:val="left" w:pos="709"/>
          <w:tab w:val="center" w:pos="5387"/>
          <w:tab w:val="center" w:pos="7513"/>
        </w:tabs>
        <w:ind w:left="720"/>
        <w:jc w:val="both"/>
        <w:rPr>
          <w:rFonts w:ascii="TeXGyreHeros" w:hAnsi="TeXGyreHeros" w:cs="Arial"/>
          <w:lang w:val="en-CA"/>
        </w:rPr>
      </w:pPr>
      <w:r w:rsidRPr="00966E8E">
        <w:rPr>
          <w:rFonts w:ascii="TeXGyreHeros" w:hAnsi="TeXGyreHeros" w:cs="Arial"/>
          <w:lang w:val="en-CA"/>
        </w:rPr>
        <w:t>North West</w:t>
      </w:r>
      <w:r w:rsidR="002B37AC" w:rsidRPr="00966E8E">
        <w:rPr>
          <w:rFonts w:ascii="TeXGyreHeros" w:hAnsi="TeXGyreHeros" w:cs="Arial"/>
          <w:lang w:val="en-CA"/>
        </w:rPr>
        <w:t xml:space="preserve"> presents the following five </w:t>
      </w:r>
      <w:r w:rsidRPr="00966E8E">
        <w:rPr>
          <w:rFonts w:ascii="TeXGyreHeros" w:hAnsi="TeXGyreHeros" w:cs="Arial"/>
          <w:lang w:val="en-CA"/>
        </w:rPr>
        <w:t xml:space="preserve">financial </w:t>
      </w:r>
      <w:r w:rsidR="002B37AC" w:rsidRPr="00966E8E">
        <w:rPr>
          <w:rFonts w:ascii="TeXGyreHeros" w:hAnsi="TeXGyreHeros" w:cs="Arial"/>
          <w:lang w:val="en-CA"/>
        </w:rPr>
        <w:t>statements:</w:t>
      </w:r>
      <w:r w:rsidR="00B930DE" w:rsidRPr="00966E8E">
        <w:rPr>
          <w:rFonts w:ascii="TeXGyreHeros" w:hAnsi="TeXGyreHeros" w:cs="Arial"/>
          <w:lang w:val="en-CA"/>
        </w:rPr>
        <w:t xml:space="preserve"> </w:t>
      </w:r>
      <w:ins w:id="124" w:author="Maria Belanger" w:date="2020-01-27T16:29:00Z">
        <w:r w:rsidR="00D37A99">
          <w:rPr>
            <w:rFonts w:ascii="TeXGyreHeros" w:hAnsi="TeXGyreHeros" w:cs="Arial"/>
            <w:lang w:val="en-CA"/>
          </w:rPr>
          <w:t xml:space="preserve">Consolidated </w:t>
        </w:r>
      </w:ins>
      <w:r w:rsidR="002B37AC" w:rsidRPr="00966E8E">
        <w:rPr>
          <w:rFonts w:ascii="TeXGyreHeros" w:hAnsi="TeXGyreHeros" w:cs="Arial"/>
          <w:lang w:val="en-CA"/>
        </w:rPr>
        <w:t xml:space="preserve">Statement </w:t>
      </w:r>
      <w:del w:id="125" w:author="Maria Belanger" w:date="2020-01-27T16:30:00Z">
        <w:r w:rsidR="009A1175" w:rsidDel="00D37A99">
          <w:rPr>
            <w:rFonts w:ascii="TeXGyreHeros" w:hAnsi="TeXGyreHeros" w:cs="Arial"/>
            <w:lang w:val="en-CA"/>
          </w:rPr>
          <w:br/>
        </w:r>
      </w:del>
      <w:r w:rsidR="002B37AC" w:rsidRPr="00966E8E">
        <w:rPr>
          <w:rFonts w:ascii="TeXGyreHeros" w:hAnsi="TeXGyreHeros" w:cs="Arial"/>
          <w:lang w:val="en-CA"/>
        </w:rPr>
        <w:t>of Earnings</w:t>
      </w:r>
      <w:r w:rsidR="007F51AA" w:rsidRPr="00966E8E">
        <w:rPr>
          <w:rFonts w:ascii="TeXGyreHeros" w:hAnsi="TeXGyreHeros" w:cs="Arial"/>
          <w:lang w:val="en-CA"/>
        </w:rPr>
        <w:t xml:space="preserve"> (which we call </w:t>
      </w:r>
      <w:r w:rsidR="007F0758">
        <w:rPr>
          <w:rFonts w:ascii="TeXGyreHeros" w:hAnsi="TeXGyreHeros" w:cs="Arial"/>
          <w:lang w:val="en-CA"/>
        </w:rPr>
        <w:t>statement of income</w:t>
      </w:r>
      <w:r w:rsidR="007F51AA" w:rsidRPr="00966E8E">
        <w:rPr>
          <w:rFonts w:ascii="TeXGyreHeros" w:hAnsi="TeXGyreHeros" w:cs="Arial"/>
          <w:lang w:val="en-CA"/>
        </w:rPr>
        <w:t xml:space="preserve"> in the chapter), </w:t>
      </w:r>
      <w:ins w:id="126" w:author="Maria Belanger" w:date="2020-01-27T16:29:00Z">
        <w:r w:rsidR="00D37A99">
          <w:rPr>
            <w:rFonts w:ascii="TeXGyreHeros" w:hAnsi="TeXGyreHeros" w:cs="Arial"/>
            <w:lang w:val="en-CA"/>
          </w:rPr>
          <w:t>Consolidated</w:t>
        </w:r>
      </w:ins>
      <w:ins w:id="127" w:author="Maria Belanger" w:date="2020-01-27T16:30:00Z">
        <w:r w:rsidR="00D37A99">
          <w:rPr>
            <w:rFonts w:ascii="TeXGyreHeros" w:hAnsi="TeXGyreHeros" w:cs="Arial"/>
            <w:lang w:val="en-CA"/>
          </w:rPr>
          <w:t xml:space="preserve"> </w:t>
        </w:r>
      </w:ins>
      <w:r w:rsidR="002B37AC" w:rsidRPr="00966E8E">
        <w:rPr>
          <w:rFonts w:ascii="TeXGyreHeros" w:hAnsi="TeXGyreHeros" w:cs="Arial"/>
          <w:lang w:val="en-CA"/>
        </w:rPr>
        <w:t xml:space="preserve">Statement </w:t>
      </w:r>
      <w:del w:id="128" w:author="Maria Belanger" w:date="2020-01-27T16:30:00Z">
        <w:r w:rsidR="009A1175" w:rsidDel="00D37A99">
          <w:rPr>
            <w:rFonts w:ascii="TeXGyreHeros" w:hAnsi="TeXGyreHeros" w:cs="Arial"/>
            <w:lang w:val="en-CA"/>
          </w:rPr>
          <w:br/>
        </w:r>
      </w:del>
      <w:r w:rsidR="002B37AC" w:rsidRPr="00966E8E">
        <w:rPr>
          <w:rFonts w:ascii="TeXGyreHeros" w:hAnsi="TeXGyreHeros" w:cs="Arial"/>
          <w:lang w:val="en-CA"/>
        </w:rPr>
        <w:t>of Comprehensive Income</w:t>
      </w:r>
      <w:r w:rsidR="007F51AA" w:rsidRPr="00966E8E">
        <w:rPr>
          <w:rFonts w:ascii="TeXGyreHeros" w:hAnsi="TeXGyreHeros" w:cs="Arial"/>
          <w:lang w:val="en-CA"/>
        </w:rPr>
        <w:t xml:space="preserve">, </w:t>
      </w:r>
      <w:ins w:id="129" w:author="Maria Belanger" w:date="2020-01-27T16:29:00Z">
        <w:r w:rsidR="00D37A99">
          <w:rPr>
            <w:rFonts w:ascii="TeXGyreHeros" w:hAnsi="TeXGyreHeros" w:cs="Arial"/>
            <w:lang w:val="en-CA"/>
          </w:rPr>
          <w:t xml:space="preserve">Consolidated </w:t>
        </w:r>
      </w:ins>
      <w:r w:rsidR="002B37AC" w:rsidRPr="00966E8E">
        <w:rPr>
          <w:rFonts w:ascii="TeXGyreHeros" w:hAnsi="TeXGyreHeros" w:cs="Arial"/>
          <w:lang w:val="en-CA"/>
        </w:rPr>
        <w:t>Balance Sheet</w:t>
      </w:r>
      <w:r w:rsidR="007F51AA" w:rsidRPr="00966E8E">
        <w:rPr>
          <w:rFonts w:ascii="TeXGyreHeros" w:hAnsi="TeXGyreHeros" w:cs="Arial"/>
          <w:lang w:val="en-CA"/>
        </w:rPr>
        <w:t xml:space="preserve"> (which we call statement of financial position), </w:t>
      </w:r>
      <w:ins w:id="130" w:author="Maria Belanger" w:date="2020-01-27T16:29:00Z">
        <w:r w:rsidR="00D37A99">
          <w:rPr>
            <w:rFonts w:ascii="TeXGyreHeros" w:hAnsi="TeXGyreHeros" w:cs="Arial"/>
            <w:lang w:val="en-CA"/>
          </w:rPr>
          <w:t xml:space="preserve">Consolidated </w:t>
        </w:r>
      </w:ins>
      <w:r w:rsidR="002B37AC" w:rsidRPr="00966E8E">
        <w:rPr>
          <w:rFonts w:ascii="TeXGyreHeros" w:hAnsi="TeXGyreHeros" w:cs="Arial"/>
          <w:lang w:val="en-CA"/>
        </w:rPr>
        <w:t>Statement of Changes in Shareholders’ Equity</w:t>
      </w:r>
      <w:r w:rsidR="007F51AA" w:rsidRPr="00966E8E">
        <w:rPr>
          <w:rFonts w:ascii="TeXGyreHeros" w:hAnsi="TeXGyreHeros" w:cs="Arial"/>
          <w:lang w:val="en-CA"/>
        </w:rPr>
        <w:t xml:space="preserve"> (which we call statement of changes in equity), and </w:t>
      </w:r>
      <w:ins w:id="131" w:author="Maria Belanger" w:date="2020-01-27T16:29:00Z">
        <w:r w:rsidR="00D37A99">
          <w:rPr>
            <w:rFonts w:ascii="TeXGyreHeros" w:hAnsi="TeXGyreHeros" w:cs="Arial"/>
            <w:lang w:val="en-CA"/>
          </w:rPr>
          <w:t xml:space="preserve">Consolidated </w:t>
        </w:r>
      </w:ins>
      <w:r w:rsidR="002B37AC" w:rsidRPr="00966E8E">
        <w:rPr>
          <w:rFonts w:ascii="TeXGyreHeros" w:hAnsi="TeXGyreHeros" w:cs="Arial"/>
          <w:lang w:val="en-CA"/>
        </w:rPr>
        <w:t>Statement of Cash Flows</w:t>
      </w:r>
      <w:r w:rsidR="007F51AA" w:rsidRPr="00966E8E">
        <w:rPr>
          <w:rFonts w:ascii="TeXGyreHeros" w:hAnsi="TeXGyreHeros" w:cs="Arial"/>
          <w:lang w:val="en-CA"/>
        </w:rPr>
        <w:t>.</w:t>
      </w:r>
    </w:p>
    <w:p w14:paraId="13FF2D58" w14:textId="77777777" w:rsidR="002B37AC" w:rsidRPr="00966E8E" w:rsidRDefault="002B37AC" w:rsidP="0001742F">
      <w:pPr>
        <w:tabs>
          <w:tab w:val="center" w:pos="5387"/>
          <w:tab w:val="center" w:pos="7513"/>
        </w:tabs>
        <w:ind w:left="720" w:hanging="720"/>
        <w:jc w:val="both"/>
        <w:rPr>
          <w:rFonts w:ascii="TeXGyreHeros" w:hAnsi="TeXGyreHeros" w:cs="Arial"/>
          <w:lang w:val="en-CA"/>
        </w:rPr>
      </w:pPr>
    </w:p>
    <w:p w14:paraId="3F7B4D14" w14:textId="2A4158FB" w:rsidR="002B37AC" w:rsidRPr="00966E8E" w:rsidRDefault="0001742F" w:rsidP="0001742F">
      <w:pPr>
        <w:tabs>
          <w:tab w:val="center" w:pos="5387"/>
          <w:tab w:val="center" w:pos="7513"/>
        </w:tabs>
        <w:ind w:left="720" w:hanging="720"/>
        <w:jc w:val="both"/>
        <w:rPr>
          <w:rFonts w:ascii="TeXGyreHeros" w:hAnsi="TeXGyreHeros" w:cs="Arial"/>
          <w:lang w:val="en-CA"/>
        </w:rPr>
      </w:pPr>
      <w:r w:rsidRPr="00966E8E">
        <w:rPr>
          <w:rFonts w:ascii="TeXGyreHeros" w:hAnsi="TeXGyreHeros" w:cs="Arial"/>
          <w:lang w:val="en-CA"/>
        </w:rPr>
        <w:tab/>
      </w:r>
      <w:r w:rsidR="002B37AC" w:rsidRPr="00966E8E">
        <w:rPr>
          <w:rFonts w:ascii="TeXGyreHeros" w:hAnsi="TeXGyreHeros" w:cs="Arial"/>
          <w:lang w:val="en-CA"/>
        </w:rPr>
        <w:t>All</w:t>
      </w:r>
      <w:r w:rsidR="007F51AA" w:rsidRPr="00966E8E">
        <w:rPr>
          <w:rFonts w:ascii="TeXGyreHeros" w:hAnsi="TeXGyreHeros" w:cs="Arial"/>
          <w:lang w:val="en-CA"/>
        </w:rPr>
        <w:t xml:space="preserve"> the above financial statements,</w:t>
      </w:r>
      <w:r w:rsidR="002B37AC" w:rsidRPr="00966E8E">
        <w:rPr>
          <w:rFonts w:ascii="TeXGyreHeros" w:hAnsi="TeXGyreHeros" w:cs="Arial"/>
          <w:lang w:val="en-CA"/>
        </w:rPr>
        <w:t xml:space="preserve"> except the Statement of Comprehensive Income</w:t>
      </w:r>
      <w:r w:rsidR="007F51AA" w:rsidRPr="00966E8E">
        <w:rPr>
          <w:rFonts w:ascii="TeXGyreHeros" w:hAnsi="TeXGyreHeros" w:cs="Arial"/>
          <w:lang w:val="en-CA"/>
        </w:rPr>
        <w:t>,</w:t>
      </w:r>
      <w:r w:rsidR="002B37AC" w:rsidRPr="00966E8E">
        <w:rPr>
          <w:rFonts w:ascii="TeXGyreHeros" w:hAnsi="TeXGyreHeros" w:cs="Arial"/>
          <w:lang w:val="en-CA"/>
        </w:rPr>
        <w:t xml:space="preserve"> were discussed in th</w:t>
      </w:r>
      <w:r w:rsidR="007F51AA" w:rsidRPr="00966E8E">
        <w:rPr>
          <w:rFonts w:ascii="TeXGyreHeros" w:hAnsi="TeXGyreHeros" w:cs="Arial"/>
          <w:lang w:val="en-CA"/>
        </w:rPr>
        <w:t>is</w:t>
      </w:r>
      <w:r w:rsidR="002B37AC" w:rsidRPr="00966E8E">
        <w:rPr>
          <w:rFonts w:ascii="TeXGyreHeros" w:hAnsi="TeXGyreHeros" w:cs="Arial"/>
          <w:lang w:val="en-CA"/>
        </w:rPr>
        <w:t xml:space="preserve"> chapter.</w:t>
      </w:r>
    </w:p>
    <w:p w14:paraId="7848D65F" w14:textId="77777777" w:rsidR="0001742F" w:rsidRPr="00966E8E" w:rsidRDefault="0001742F" w:rsidP="0001742F">
      <w:pPr>
        <w:tabs>
          <w:tab w:val="center" w:pos="5387"/>
          <w:tab w:val="center" w:pos="7513"/>
        </w:tabs>
        <w:ind w:left="720" w:hanging="720"/>
        <w:jc w:val="both"/>
        <w:rPr>
          <w:rFonts w:ascii="TeXGyreHeros" w:hAnsi="TeXGyreHeros" w:cs="Arial"/>
          <w:lang w:val="en-CA"/>
        </w:rPr>
      </w:pPr>
    </w:p>
    <w:p w14:paraId="1D55001C" w14:textId="77777777" w:rsidR="002B37AC" w:rsidRPr="00966E8E" w:rsidRDefault="002B37AC" w:rsidP="002F7C45">
      <w:pPr>
        <w:tabs>
          <w:tab w:val="center" w:pos="5387"/>
          <w:tab w:val="center" w:pos="7513"/>
        </w:tabs>
        <w:ind w:left="720" w:hanging="720"/>
        <w:jc w:val="both"/>
        <w:rPr>
          <w:rFonts w:ascii="TeXGyreHeros" w:hAnsi="TeXGyreHeros" w:cs="Arial"/>
          <w:lang w:val="en-CA"/>
        </w:rPr>
      </w:pPr>
    </w:p>
    <w:p w14:paraId="60F206EA" w14:textId="27FF65BC" w:rsidR="00FC368C" w:rsidRPr="00966E8E" w:rsidRDefault="00FC368C" w:rsidP="004967BB">
      <w:pPr>
        <w:pStyle w:val="ListParagraph"/>
        <w:numPr>
          <w:ilvl w:val="0"/>
          <w:numId w:val="21"/>
        </w:numPr>
        <w:tabs>
          <w:tab w:val="left" w:pos="709"/>
          <w:tab w:val="center" w:pos="5387"/>
          <w:tab w:val="center" w:pos="7513"/>
        </w:tabs>
        <w:ind w:left="720"/>
        <w:jc w:val="both"/>
        <w:rPr>
          <w:rFonts w:ascii="TeXGyreHeros" w:hAnsi="TeXGyreHeros" w:cs="Arial"/>
          <w:lang w:val="en-CA"/>
        </w:rPr>
      </w:pPr>
      <w:r w:rsidRPr="00966E8E">
        <w:rPr>
          <w:rFonts w:ascii="TeXGyreHeros" w:hAnsi="TeXGyreHeros" w:cs="Arial"/>
          <w:lang w:val="en-CA"/>
        </w:rPr>
        <w:t>As demonstrated in the table belo</w:t>
      </w:r>
      <w:r w:rsidR="007F51AA" w:rsidRPr="00966E8E">
        <w:rPr>
          <w:rFonts w:ascii="TeXGyreHeros" w:hAnsi="TeXGyreHeros" w:cs="Arial"/>
          <w:lang w:val="en-CA"/>
        </w:rPr>
        <w:t>w</w:t>
      </w:r>
      <w:r w:rsidRPr="00966E8E">
        <w:rPr>
          <w:rFonts w:ascii="TeXGyreHeros" w:hAnsi="TeXGyreHeros" w:cs="Arial"/>
          <w:lang w:val="en-CA"/>
        </w:rPr>
        <w:t xml:space="preserve">, </w:t>
      </w:r>
      <w:r w:rsidR="004967BB" w:rsidRPr="00966E8E">
        <w:rPr>
          <w:rFonts w:ascii="TeXGyreHeros" w:hAnsi="TeXGyreHeros" w:cs="Arial"/>
          <w:lang w:val="en-CA"/>
        </w:rPr>
        <w:t>North West</w:t>
      </w:r>
      <w:r w:rsidR="00CF1AA4" w:rsidRPr="00966E8E">
        <w:rPr>
          <w:rFonts w:ascii="TeXGyreHeros" w:hAnsi="TeXGyreHeros" w:cs="Arial"/>
          <w:lang w:val="en-CA"/>
        </w:rPr>
        <w:t xml:space="preserve">’ </w:t>
      </w:r>
      <w:r w:rsidRPr="00966E8E">
        <w:rPr>
          <w:rFonts w:ascii="TeXGyreHeros" w:hAnsi="TeXGyreHeros" w:cs="Arial"/>
          <w:lang w:val="en-CA"/>
        </w:rPr>
        <w:t xml:space="preserve">sales </w:t>
      </w:r>
      <w:r w:rsidR="00DE5770" w:rsidRPr="00966E8E">
        <w:rPr>
          <w:rFonts w:ascii="TeXGyreHeros" w:hAnsi="TeXGyreHeros" w:cs="Arial"/>
          <w:lang w:val="en-CA"/>
        </w:rPr>
        <w:t xml:space="preserve">and net income </w:t>
      </w:r>
      <w:r w:rsidRPr="00966E8E">
        <w:rPr>
          <w:rFonts w:ascii="TeXGyreHeros" w:hAnsi="TeXGyreHeros" w:cs="Arial"/>
          <w:lang w:val="en-CA"/>
        </w:rPr>
        <w:t>increased in</w:t>
      </w:r>
      <w:r w:rsidR="00DE5770" w:rsidRPr="00966E8E">
        <w:rPr>
          <w:rFonts w:ascii="TeXGyreHeros" w:hAnsi="TeXGyreHeros" w:cs="Arial"/>
          <w:lang w:val="en-CA"/>
        </w:rPr>
        <w:t xml:space="preserve"> fiscal</w:t>
      </w:r>
      <w:r w:rsidRPr="00966E8E">
        <w:rPr>
          <w:rFonts w:ascii="TeXGyreHeros" w:hAnsi="TeXGyreHeros" w:cs="Arial"/>
          <w:lang w:val="en-CA"/>
        </w:rPr>
        <w:t xml:space="preserve"> 201</w:t>
      </w:r>
      <w:r w:rsidR="00BD07CF">
        <w:rPr>
          <w:rFonts w:ascii="TeXGyreHeros" w:hAnsi="TeXGyreHeros" w:cs="Arial"/>
          <w:lang w:val="en-CA"/>
        </w:rPr>
        <w:t>9</w:t>
      </w:r>
      <w:r w:rsidRPr="00966E8E">
        <w:rPr>
          <w:rFonts w:ascii="TeXGyreHeros" w:hAnsi="TeXGyreHeros" w:cs="Arial"/>
          <w:lang w:val="en-CA"/>
        </w:rPr>
        <w:t>.</w:t>
      </w:r>
    </w:p>
    <w:p w14:paraId="4000298E" w14:textId="77777777" w:rsidR="006340A7" w:rsidRPr="00966E8E" w:rsidRDefault="006340A7" w:rsidP="002F7C45">
      <w:pPr>
        <w:tabs>
          <w:tab w:val="center" w:pos="5387"/>
          <w:tab w:val="center" w:pos="7513"/>
        </w:tabs>
        <w:ind w:left="720" w:hanging="720"/>
        <w:jc w:val="both"/>
        <w:rPr>
          <w:rFonts w:ascii="TeXGyreHeros" w:hAnsi="TeXGyreHeros" w:cs="Arial"/>
          <w:lang w:val="en-CA"/>
        </w:rPr>
      </w:pPr>
    </w:p>
    <w:tbl>
      <w:tblPr>
        <w:tblW w:w="10198" w:type="dxa"/>
        <w:tblInd w:w="108" w:type="dxa"/>
        <w:tblLook w:val="04A0" w:firstRow="1" w:lastRow="0" w:firstColumn="1" w:lastColumn="0" w:noHBand="0" w:noVBand="1"/>
      </w:tblPr>
      <w:tblGrid>
        <w:gridCol w:w="3119"/>
        <w:gridCol w:w="2032"/>
        <w:gridCol w:w="1795"/>
        <w:gridCol w:w="149"/>
        <w:gridCol w:w="1116"/>
        <w:gridCol w:w="436"/>
        <w:gridCol w:w="126"/>
        <w:gridCol w:w="1425"/>
      </w:tblGrid>
      <w:tr w:rsidR="00A65A0F" w:rsidRPr="00966E8E" w14:paraId="3D4779E8" w14:textId="77777777" w:rsidTr="00AF2C52">
        <w:trPr>
          <w:gridAfter w:val="2"/>
          <w:wAfter w:w="1551" w:type="dxa"/>
          <w:trHeight w:val="455"/>
        </w:trPr>
        <w:tc>
          <w:tcPr>
            <w:tcW w:w="3119" w:type="dxa"/>
            <w:tcBorders>
              <w:top w:val="nil"/>
              <w:left w:val="nil"/>
              <w:bottom w:val="nil"/>
              <w:right w:val="nil"/>
            </w:tcBorders>
            <w:shd w:val="clear" w:color="auto" w:fill="auto"/>
            <w:noWrap/>
            <w:vAlign w:val="bottom"/>
            <w:hideMark/>
          </w:tcPr>
          <w:p w14:paraId="614711AA" w14:textId="77777777" w:rsidR="00D271A7" w:rsidRPr="00966E8E" w:rsidRDefault="007F51AA" w:rsidP="007F51AA">
            <w:pPr>
              <w:ind w:left="-7"/>
              <w:rPr>
                <w:rFonts w:ascii="TeXGyreHeros" w:hAnsi="TeXGyreHeros" w:cs="Arial"/>
                <w:color w:val="000000"/>
                <w:lang w:val="en-CA" w:eastAsia="en-CA"/>
              </w:rPr>
            </w:pPr>
            <w:r w:rsidRPr="00966E8E">
              <w:rPr>
                <w:rFonts w:ascii="TeXGyreHeros" w:hAnsi="TeXGyreHeros" w:cs="Arial"/>
                <w:color w:val="000000"/>
                <w:lang w:val="en-CA" w:eastAsia="en-CA"/>
              </w:rPr>
              <w:t>($ in thousands)</w:t>
            </w:r>
          </w:p>
        </w:tc>
        <w:tc>
          <w:tcPr>
            <w:tcW w:w="2032" w:type="dxa"/>
            <w:tcBorders>
              <w:top w:val="nil"/>
              <w:left w:val="nil"/>
              <w:bottom w:val="nil"/>
              <w:right w:val="nil"/>
            </w:tcBorders>
            <w:shd w:val="clear" w:color="auto" w:fill="auto"/>
            <w:noWrap/>
            <w:vAlign w:val="bottom"/>
            <w:hideMark/>
          </w:tcPr>
          <w:p w14:paraId="7E7D81DE" w14:textId="0BEE9AE4" w:rsidR="00D271A7" w:rsidRPr="00966E8E" w:rsidRDefault="00FC368C" w:rsidP="00343C0B">
            <w:pPr>
              <w:ind w:left="-1903"/>
              <w:jc w:val="right"/>
              <w:rPr>
                <w:rFonts w:ascii="TeXGyreHeros" w:hAnsi="TeXGyreHeros" w:cs="Arial"/>
                <w:color w:val="000000"/>
                <w:u w:val="single"/>
                <w:lang w:val="en-CA" w:eastAsia="en-CA"/>
              </w:rPr>
            </w:pPr>
            <w:r w:rsidRPr="00966E8E">
              <w:rPr>
                <w:rFonts w:ascii="TeXGyreHeros" w:hAnsi="TeXGyreHeros" w:cs="Arial"/>
                <w:color w:val="000000"/>
                <w:u w:val="single"/>
                <w:lang w:val="en-CA" w:eastAsia="en-CA"/>
              </w:rPr>
              <w:t>201</w:t>
            </w:r>
            <w:r w:rsidR="00BD07CF">
              <w:rPr>
                <w:rFonts w:ascii="TeXGyreHeros" w:hAnsi="TeXGyreHeros" w:cs="Arial"/>
                <w:color w:val="000000"/>
                <w:u w:val="single"/>
                <w:lang w:val="en-CA" w:eastAsia="en-CA"/>
              </w:rPr>
              <w:t>9</w:t>
            </w:r>
          </w:p>
        </w:tc>
        <w:tc>
          <w:tcPr>
            <w:tcW w:w="1795" w:type="dxa"/>
            <w:tcBorders>
              <w:top w:val="nil"/>
              <w:left w:val="nil"/>
              <w:bottom w:val="nil"/>
              <w:right w:val="nil"/>
            </w:tcBorders>
            <w:shd w:val="clear" w:color="auto" w:fill="auto"/>
            <w:noWrap/>
            <w:vAlign w:val="bottom"/>
            <w:hideMark/>
          </w:tcPr>
          <w:p w14:paraId="2FEC1D0F" w14:textId="5BB8DC24" w:rsidR="00D271A7" w:rsidRPr="00966E8E" w:rsidRDefault="00FC368C" w:rsidP="00343C0B">
            <w:pPr>
              <w:ind w:left="-4408" w:right="176" w:hanging="284"/>
              <w:jc w:val="right"/>
              <w:rPr>
                <w:rFonts w:ascii="TeXGyreHeros" w:hAnsi="TeXGyreHeros" w:cs="Arial"/>
                <w:color w:val="000000"/>
                <w:u w:val="single"/>
                <w:lang w:val="en-CA" w:eastAsia="en-CA"/>
              </w:rPr>
            </w:pPr>
            <w:r w:rsidRPr="00966E8E">
              <w:rPr>
                <w:rFonts w:ascii="TeXGyreHeros" w:hAnsi="TeXGyreHeros" w:cs="Arial"/>
                <w:color w:val="000000"/>
                <w:u w:val="single"/>
                <w:lang w:val="en-CA" w:eastAsia="en-CA"/>
              </w:rPr>
              <w:t>201</w:t>
            </w:r>
            <w:r w:rsidR="00BD07CF">
              <w:rPr>
                <w:rFonts w:ascii="TeXGyreHeros" w:hAnsi="TeXGyreHeros" w:cs="Arial"/>
                <w:color w:val="000000"/>
                <w:u w:val="single"/>
                <w:lang w:val="en-CA" w:eastAsia="en-CA"/>
              </w:rPr>
              <w:t>8</w:t>
            </w:r>
          </w:p>
        </w:tc>
        <w:tc>
          <w:tcPr>
            <w:tcW w:w="1701" w:type="dxa"/>
            <w:gridSpan w:val="3"/>
            <w:tcBorders>
              <w:top w:val="nil"/>
              <w:left w:val="nil"/>
              <w:bottom w:val="nil"/>
              <w:right w:val="nil"/>
            </w:tcBorders>
            <w:shd w:val="clear" w:color="auto" w:fill="auto"/>
            <w:noWrap/>
            <w:vAlign w:val="bottom"/>
            <w:hideMark/>
          </w:tcPr>
          <w:p w14:paraId="10238239" w14:textId="77777777" w:rsidR="00D271A7" w:rsidRPr="00966E8E" w:rsidRDefault="00FC368C" w:rsidP="00343C0B">
            <w:pPr>
              <w:ind w:left="-6487"/>
              <w:jc w:val="right"/>
              <w:rPr>
                <w:rFonts w:ascii="TeXGyreHeros" w:hAnsi="TeXGyreHeros" w:cs="Arial"/>
                <w:color w:val="000000"/>
                <w:u w:val="single"/>
                <w:lang w:val="en-CA" w:eastAsia="en-CA"/>
              </w:rPr>
            </w:pPr>
            <w:r w:rsidRPr="00966E8E">
              <w:rPr>
                <w:rFonts w:ascii="TeXGyreHeros" w:hAnsi="TeXGyreHeros" w:cs="Arial"/>
                <w:color w:val="000000"/>
                <w:u w:val="single"/>
                <w:lang w:val="en-CA" w:eastAsia="en-CA"/>
              </w:rPr>
              <w:t>Change</w:t>
            </w:r>
          </w:p>
        </w:tc>
      </w:tr>
      <w:tr w:rsidR="00A65A0F" w:rsidRPr="00343C0B" w14:paraId="34EABF84" w14:textId="77777777" w:rsidTr="00AF2C52">
        <w:trPr>
          <w:gridAfter w:val="3"/>
          <w:wAfter w:w="1987" w:type="dxa"/>
          <w:trHeight w:val="180"/>
        </w:trPr>
        <w:tc>
          <w:tcPr>
            <w:tcW w:w="3119" w:type="dxa"/>
            <w:tcBorders>
              <w:top w:val="nil"/>
              <w:left w:val="nil"/>
              <w:bottom w:val="nil"/>
              <w:right w:val="nil"/>
            </w:tcBorders>
            <w:shd w:val="clear" w:color="auto" w:fill="auto"/>
            <w:noWrap/>
            <w:vAlign w:val="bottom"/>
          </w:tcPr>
          <w:p w14:paraId="7A1C91C5" w14:textId="77777777" w:rsidR="000529BD" w:rsidRPr="00343C0B" w:rsidRDefault="000529BD">
            <w:pPr>
              <w:ind w:left="34"/>
              <w:jc w:val="both"/>
              <w:rPr>
                <w:rFonts w:ascii="TeXGyreHeros" w:hAnsi="TeXGyreHeros" w:cs="Arial"/>
                <w:color w:val="000000"/>
                <w:sz w:val="16"/>
                <w:szCs w:val="16"/>
                <w:lang w:val="en-CA" w:eastAsia="en-CA"/>
              </w:rPr>
            </w:pPr>
          </w:p>
        </w:tc>
        <w:tc>
          <w:tcPr>
            <w:tcW w:w="2032" w:type="dxa"/>
            <w:tcBorders>
              <w:top w:val="nil"/>
              <w:left w:val="nil"/>
              <w:bottom w:val="nil"/>
              <w:right w:val="nil"/>
            </w:tcBorders>
            <w:shd w:val="clear" w:color="auto" w:fill="auto"/>
            <w:noWrap/>
            <w:vAlign w:val="bottom"/>
          </w:tcPr>
          <w:p w14:paraId="35112043" w14:textId="77777777" w:rsidR="000529BD" w:rsidRPr="00343C0B" w:rsidRDefault="000529BD" w:rsidP="00343C0B">
            <w:pPr>
              <w:ind w:left="-1761" w:hanging="142"/>
              <w:jc w:val="center"/>
              <w:rPr>
                <w:rFonts w:ascii="TeXGyreHeros" w:hAnsi="TeXGyreHeros" w:cs="Arial"/>
                <w:color w:val="000000"/>
                <w:sz w:val="16"/>
                <w:szCs w:val="16"/>
                <w:lang w:val="en-CA" w:eastAsia="en-CA"/>
              </w:rPr>
            </w:pPr>
          </w:p>
        </w:tc>
        <w:tc>
          <w:tcPr>
            <w:tcW w:w="1795" w:type="dxa"/>
            <w:tcBorders>
              <w:top w:val="nil"/>
              <w:left w:val="nil"/>
              <w:bottom w:val="nil"/>
              <w:right w:val="nil"/>
            </w:tcBorders>
            <w:shd w:val="clear" w:color="auto" w:fill="auto"/>
            <w:noWrap/>
            <w:vAlign w:val="bottom"/>
          </w:tcPr>
          <w:p w14:paraId="6D0F812E" w14:textId="77777777" w:rsidR="000529BD" w:rsidRPr="00343C0B" w:rsidRDefault="000529BD" w:rsidP="002B37AC">
            <w:pPr>
              <w:ind w:left="90"/>
              <w:jc w:val="right"/>
              <w:rPr>
                <w:rFonts w:ascii="TeXGyreHeros" w:hAnsi="TeXGyreHeros" w:cs="Arial"/>
                <w:color w:val="000000"/>
                <w:sz w:val="16"/>
                <w:szCs w:val="16"/>
                <w:lang w:val="en-CA" w:eastAsia="en-CA"/>
              </w:rPr>
            </w:pPr>
          </w:p>
        </w:tc>
        <w:tc>
          <w:tcPr>
            <w:tcW w:w="1265" w:type="dxa"/>
            <w:gridSpan w:val="2"/>
            <w:tcBorders>
              <w:top w:val="nil"/>
              <w:left w:val="nil"/>
              <w:bottom w:val="nil"/>
              <w:right w:val="nil"/>
            </w:tcBorders>
            <w:shd w:val="clear" w:color="auto" w:fill="auto"/>
            <w:noWrap/>
            <w:vAlign w:val="bottom"/>
          </w:tcPr>
          <w:p w14:paraId="06DBAF8F" w14:textId="77777777" w:rsidR="000529BD" w:rsidRPr="00343C0B" w:rsidRDefault="000529BD" w:rsidP="00343C0B">
            <w:pPr>
              <w:ind w:left="-6487"/>
              <w:jc w:val="right"/>
              <w:rPr>
                <w:rFonts w:ascii="TeXGyreHeros" w:hAnsi="TeXGyreHeros" w:cs="Arial"/>
                <w:color w:val="000000"/>
                <w:sz w:val="16"/>
                <w:szCs w:val="16"/>
                <w:lang w:val="en-CA" w:eastAsia="en-CA"/>
              </w:rPr>
            </w:pPr>
          </w:p>
        </w:tc>
      </w:tr>
      <w:tr w:rsidR="00A65A0F" w:rsidRPr="00966E8E" w14:paraId="6159B824" w14:textId="77777777" w:rsidTr="00AF2C52">
        <w:trPr>
          <w:gridAfter w:val="1"/>
          <w:wAfter w:w="1425" w:type="dxa"/>
          <w:trHeight w:val="300"/>
        </w:trPr>
        <w:tc>
          <w:tcPr>
            <w:tcW w:w="3119" w:type="dxa"/>
            <w:tcBorders>
              <w:top w:val="nil"/>
              <w:left w:val="nil"/>
              <w:bottom w:val="nil"/>
              <w:right w:val="nil"/>
            </w:tcBorders>
            <w:shd w:val="clear" w:color="auto" w:fill="auto"/>
            <w:noWrap/>
            <w:vAlign w:val="bottom"/>
            <w:hideMark/>
          </w:tcPr>
          <w:p w14:paraId="2CC1F821" w14:textId="77777777" w:rsidR="00D271A7" w:rsidRPr="00966E8E" w:rsidRDefault="00FC368C">
            <w:pPr>
              <w:ind w:left="34"/>
              <w:jc w:val="both"/>
              <w:rPr>
                <w:rFonts w:ascii="TeXGyreHeros" w:hAnsi="TeXGyreHeros" w:cs="Arial"/>
                <w:color w:val="000000"/>
                <w:lang w:val="en-CA" w:eastAsia="en-CA"/>
              </w:rPr>
            </w:pPr>
            <w:r w:rsidRPr="00966E8E">
              <w:rPr>
                <w:rFonts w:ascii="TeXGyreHeros" w:hAnsi="TeXGyreHeros" w:cs="Arial"/>
                <w:color w:val="000000"/>
                <w:lang w:val="en-CA" w:eastAsia="en-CA"/>
              </w:rPr>
              <w:t>Sales</w:t>
            </w:r>
          </w:p>
        </w:tc>
        <w:tc>
          <w:tcPr>
            <w:tcW w:w="2032" w:type="dxa"/>
            <w:tcBorders>
              <w:top w:val="nil"/>
              <w:left w:val="nil"/>
              <w:bottom w:val="nil"/>
              <w:right w:val="nil"/>
            </w:tcBorders>
            <w:shd w:val="clear" w:color="auto" w:fill="auto"/>
            <w:noWrap/>
            <w:vAlign w:val="bottom"/>
            <w:hideMark/>
          </w:tcPr>
          <w:p w14:paraId="2858E747" w14:textId="64E9BD29" w:rsidR="00D271A7" w:rsidRPr="00966E8E" w:rsidRDefault="00FC368C" w:rsidP="00343C0B">
            <w:pPr>
              <w:ind w:left="-1761" w:hanging="142"/>
              <w:jc w:val="right"/>
              <w:rPr>
                <w:rFonts w:ascii="TeXGyreHeros" w:hAnsi="TeXGyreHeros" w:cs="Arial"/>
                <w:color w:val="000000"/>
                <w:lang w:val="en-CA" w:eastAsia="en-CA"/>
              </w:rPr>
            </w:pPr>
            <w:r w:rsidRPr="00966E8E">
              <w:rPr>
                <w:rFonts w:ascii="TeXGyreHeros" w:hAnsi="TeXGyreHeros" w:cs="Arial"/>
                <w:color w:val="000000"/>
                <w:lang w:val="en-CA" w:eastAsia="en-CA"/>
              </w:rPr>
              <w:t>$</w:t>
            </w:r>
            <w:r w:rsidR="00BD07CF">
              <w:rPr>
                <w:rFonts w:ascii="TeXGyreHeros" w:hAnsi="TeXGyreHeros" w:cs="Arial"/>
                <w:color w:val="000000"/>
                <w:lang w:val="en-CA" w:eastAsia="en-CA"/>
              </w:rPr>
              <w:t>2</w:t>
            </w:r>
            <w:r w:rsidR="00A65A0F" w:rsidRPr="00966E8E">
              <w:rPr>
                <w:rFonts w:ascii="TeXGyreHeros" w:hAnsi="TeXGyreHeros" w:cs="Arial"/>
                <w:color w:val="000000"/>
                <w:lang w:val="en-CA" w:eastAsia="en-CA"/>
              </w:rPr>
              <w:t>,</w:t>
            </w:r>
            <w:r w:rsidR="00BD07CF">
              <w:rPr>
                <w:rFonts w:ascii="TeXGyreHeros" w:hAnsi="TeXGyreHeros" w:cs="Arial"/>
                <w:color w:val="000000"/>
                <w:lang w:val="en-CA" w:eastAsia="en-CA"/>
              </w:rPr>
              <w:t>013</w:t>
            </w:r>
            <w:r w:rsidR="00A65A0F" w:rsidRPr="00966E8E">
              <w:rPr>
                <w:rFonts w:ascii="TeXGyreHeros" w:hAnsi="TeXGyreHeros" w:cs="Arial"/>
                <w:color w:val="000000"/>
                <w:lang w:val="en-CA" w:eastAsia="en-CA"/>
              </w:rPr>
              <w:t>,</w:t>
            </w:r>
            <w:r w:rsidR="00BD07CF">
              <w:rPr>
                <w:rFonts w:ascii="TeXGyreHeros" w:hAnsi="TeXGyreHeros" w:cs="Arial"/>
                <w:color w:val="000000"/>
                <w:lang w:val="en-CA" w:eastAsia="en-CA"/>
              </w:rPr>
              <w:t>486</w:t>
            </w:r>
            <w:r w:rsidRPr="00966E8E">
              <w:rPr>
                <w:rFonts w:ascii="TeXGyreHeros" w:hAnsi="TeXGyreHeros" w:cs="Arial"/>
                <w:color w:val="000000"/>
                <w:lang w:val="en-CA" w:eastAsia="en-CA"/>
              </w:rPr>
              <w:t xml:space="preserve"> </w:t>
            </w:r>
          </w:p>
        </w:tc>
        <w:tc>
          <w:tcPr>
            <w:tcW w:w="1795" w:type="dxa"/>
            <w:tcBorders>
              <w:top w:val="nil"/>
              <w:left w:val="nil"/>
              <w:bottom w:val="nil"/>
              <w:right w:val="nil"/>
            </w:tcBorders>
            <w:shd w:val="clear" w:color="auto" w:fill="auto"/>
            <w:noWrap/>
            <w:vAlign w:val="bottom"/>
            <w:hideMark/>
          </w:tcPr>
          <w:p w14:paraId="75AD47BC" w14:textId="128F6070" w:rsidR="00D271A7" w:rsidRPr="00966E8E" w:rsidRDefault="00FC368C" w:rsidP="00343C0B">
            <w:pPr>
              <w:ind w:left="-4692"/>
              <w:jc w:val="right"/>
              <w:rPr>
                <w:rFonts w:ascii="TeXGyreHeros" w:hAnsi="TeXGyreHeros" w:cs="Arial"/>
                <w:color w:val="000000"/>
                <w:lang w:val="en-CA" w:eastAsia="en-CA"/>
              </w:rPr>
            </w:pPr>
            <w:r w:rsidRPr="00966E8E">
              <w:rPr>
                <w:rFonts w:ascii="TeXGyreHeros" w:hAnsi="TeXGyreHeros" w:cs="Arial"/>
                <w:color w:val="000000"/>
                <w:lang w:val="en-CA" w:eastAsia="en-CA"/>
              </w:rPr>
              <w:t xml:space="preserve">     $</w:t>
            </w:r>
            <w:r w:rsidR="00A65A0F" w:rsidRPr="00966E8E">
              <w:rPr>
                <w:rFonts w:ascii="TeXGyreHeros" w:hAnsi="TeXGyreHeros" w:cs="Arial"/>
                <w:color w:val="000000"/>
                <w:lang w:val="en-CA" w:eastAsia="en-CA"/>
              </w:rPr>
              <w:t>1,</w:t>
            </w:r>
            <w:r w:rsidR="00BD07CF">
              <w:rPr>
                <w:rFonts w:ascii="TeXGyreHeros" w:hAnsi="TeXGyreHeros" w:cs="Arial"/>
                <w:color w:val="000000"/>
                <w:lang w:val="en-CA" w:eastAsia="en-CA"/>
              </w:rPr>
              <w:t>985</w:t>
            </w:r>
            <w:r w:rsidR="00A65A0F" w:rsidRPr="00966E8E">
              <w:rPr>
                <w:rFonts w:ascii="TeXGyreHeros" w:hAnsi="TeXGyreHeros" w:cs="Arial"/>
                <w:color w:val="000000"/>
                <w:lang w:val="en-CA" w:eastAsia="en-CA"/>
              </w:rPr>
              <w:t>,</w:t>
            </w:r>
            <w:r w:rsidR="00BD07CF">
              <w:rPr>
                <w:rFonts w:ascii="TeXGyreHeros" w:hAnsi="TeXGyreHeros" w:cs="Arial"/>
                <w:color w:val="000000"/>
                <w:lang w:val="en-CA" w:eastAsia="en-CA"/>
              </w:rPr>
              <w:t>122</w:t>
            </w:r>
            <w:r w:rsidRPr="00966E8E">
              <w:rPr>
                <w:rFonts w:ascii="TeXGyreHeros" w:hAnsi="TeXGyreHeros" w:cs="Arial"/>
                <w:color w:val="000000"/>
                <w:lang w:val="en-CA" w:eastAsia="en-CA"/>
              </w:rPr>
              <w:t xml:space="preserve"> </w:t>
            </w:r>
          </w:p>
        </w:tc>
        <w:tc>
          <w:tcPr>
            <w:tcW w:w="1827" w:type="dxa"/>
            <w:gridSpan w:val="4"/>
            <w:tcBorders>
              <w:top w:val="nil"/>
              <w:left w:val="nil"/>
              <w:bottom w:val="nil"/>
              <w:right w:val="nil"/>
            </w:tcBorders>
            <w:shd w:val="clear" w:color="auto" w:fill="auto"/>
            <w:noWrap/>
            <w:vAlign w:val="bottom"/>
            <w:hideMark/>
          </w:tcPr>
          <w:p w14:paraId="13A5F94D" w14:textId="610E0FA7" w:rsidR="00D271A7" w:rsidRPr="00966E8E" w:rsidRDefault="00FC368C" w:rsidP="00343C0B">
            <w:pPr>
              <w:ind w:left="-6487"/>
              <w:jc w:val="right"/>
              <w:rPr>
                <w:rFonts w:ascii="TeXGyreHeros" w:hAnsi="TeXGyreHeros" w:cs="Arial"/>
                <w:color w:val="000000"/>
                <w:lang w:val="en-CA" w:eastAsia="en-CA"/>
              </w:rPr>
            </w:pPr>
            <w:r w:rsidRPr="00966E8E">
              <w:rPr>
                <w:rFonts w:ascii="TeXGyreHeros" w:hAnsi="TeXGyreHeros" w:cs="Arial"/>
                <w:color w:val="000000"/>
                <w:lang w:val="en-CA" w:eastAsia="en-CA"/>
              </w:rPr>
              <w:t xml:space="preserve">   $</w:t>
            </w:r>
            <w:r w:rsidR="00BD07CF">
              <w:rPr>
                <w:rFonts w:ascii="TeXGyreHeros" w:hAnsi="TeXGyreHeros" w:cs="Arial"/>
                <w:color w:val="000000"/>
                <w:lang w:val="en-CA" w:eastAsia="en-CA"/>
              </w:rPr>
              <w:t>28</w:t>
            </w:r>
            <w:r w:rsidR="00B47DDB" w:rsidRPr="00966E8E">
              <w:rPr>
                <w:rFonts w:ascii="TeXGyreHeros" w:hAnsi="TeXGyreHeros" w:cs="Arial"/>
                <w:color w:val="000000"/>
                <w:lang w:val="en-CA" w:eastAsia="en-CA"/>
              </w:rPr>
              <w:t>,</w:t>
            </w:r>
            <w:r w:rsidR="00BD07CF">
              <w:rPr>
                <w:rFonts w:ascii="TeXGyreHeros" w:hAnsi="TeXGyreHeros" w:cs="Arial"/>
                <w:color w:val="000000"/>
                <w:lang w:val="en-CA" w:eastAsia="en-CA"/>
              </w:rPr>
              <w:t>364</w:t>
            </w:r>
            <w:r w:rsidRPr="00966E8E">
              <w:rPr>
                <w:rFonts w:ascii="TeXGyreHeros" w:hAnsi="TeXGyreHeros" w:cs="Arial"/>
                <w:color w:val="000000"/>
                <w:lang w:val="en-CA" w:eastAsia="en-CA"/>
              </w:rPr>
              <w:t xml:space="preserve"> </w:t>
            </w:r>
          </w:p>
        </w:tc>
      </w:tr>
      <w:tr w:rsidR="00A65A0F" w:rsidRPr="00966E8E" w14:paraId="57F87A5C" w14:textId="77777777" w:rsidTr="00AF2C52">
        <w:trPr>
          <w:gridAfter w:val="1"/>
          <w:wAfter w:w="1425" w:type="dxa"/>
          <w:trHeight w:val="300"/>
        </w:trPr>
        <w:tc>
          <w:tcPr>
            <w:tcW w:w="3119" w:type="dxa"/>
            <w:tcBorders>
              <w:top w:val="nil"/>
              <w:left w:val="nil"/>
              <w:bottom w:val="nil"/>
              <w:right w:val="nil"/>
            </w:tcBorders>
            <w:shd w:val="clear" w:color="auto" w:fill="auto"/>
            <w:noWrap/>
            <w:vAlign w:val="bottom"/>
            <w:hideMark/>
          </w:tcPr>
          <w:p w14:paraId="49FA2D9F" w14:textId="77777777" w:rsidR="00D271A7" w:rsidRPr="00966E8E" w:rsidRDefault="006F3D0E" w:rsidP="00343C0B">
            <w:pPr>
              <w:ind w:left="34" w:right="-108"/>
              <w:rPr>
                <w:rFonts w:ascii="TeXGyreHeros" w:hAnsi="TeXGyreHeros" w:cs="Arial"/>
                <w:color w:val="000000"/>
                <w:lang w:val="en-CA" w:eastAsia="en-CA"/>
              </w:rPr>
            </w:pPr>
            <w:r w:rsidRPr="00966E8E">
              <w:rPr>
                <w:rFonts w:ascii="TeXGyreHeros" w:hAnsi="TeXGyreHeros" w:cs="Arial"/>
                <w:color w:val="000000"/>
                <w:lang w:val="en-CA" w:eastAsia="en-CA"/>
              </w:rPr>
              <w:t>Net income</w:t>
            </w:r>
            <w:r w:rsidR="006340A7" w:rsidRPr="00966E8E">
              <w:rPr>
                <w:rFonts w:ascii="TeXGyreHeros" w:hAnsi="TeXGyreHeros" w:cs="Arial"/>
                <w:color w:val="000000"/>
                <w:lang w:val="en-CA" w:eastAsia="en-CA"/>
              </w:rPr>
              <w:t xml:space="preserve"> (net e</w:t>
            </w:r>
            <w:r w:rsidR="00FC368C" w:rsidRPr="00966E8E">
              <w:rPr>
                <w:rFonts w:ascii="TeXGyreHeros" w:hAnsi="TeXGyreHeros" w:cs="Arial"/>
                <w:color w:val="000000"/>
                <w:lang w:val="en-CA" w:eastAsia="en-CA"/>
              </w:rPr>
              <w:t>arnings)</w:t>
            </w:r>
          </w:p>
        </w:tc>
        <w:tc>
          <w:tcPr>
            <w:tcW w:w="2032" w:type="dxa"/>
            <w:tcBorders>
              <w:top w:val="nil"/>
              <w:left w:val="nil"/>
              <w:bottom w:val="nil"/>
              <w:right w:val="nil"/>
            </w:tcBorders>
            <w:shd w:val="clear" w:color="auto" w:fill="auto"/>
            <w:noWrap/>
            <w:vAlign w:val="bottom"/>
            <w:hideMark/>
          </w:tcPr>
          <w:p w14:paraId="1DB4FFDC" w14:textId="737B6988" w:rsidR="00D271A7" w:rsidRPr="00966E8E" w:rsidRDefault="00BD07CF" w:rsidP="00343C0B">
            <w:pPr>
              <w:ind w:left="-1761" w:hanging="142"/>
              <w:jc w:val="right"/>
              <w:rPr>
                <w:rFonts w:ascii="TeXGyreHeros" w:hAnsi="TeXGyreHeros" w:cs="Arial"/>
                <w:color w:val="000000"/>
                <w:lang w:val="en-CA" w:eastAsia="en-CA"/>
              </w:rPr>
            </w:pPr>
            <w:r>
              <w:rPr>
                <w:rFonts w:ascii="TeXGyreHeros" w:hAnsi="TeXGyreHeros" w:cs="Arial"/>
                <w:color w:val="000000"/>
                <w:lang w:val="en-CA" w:eastAsia="en-CA"/>
              </w:rPr>
              <w:t>90,632</w:t>
            </w:r>
            <w:r w:rsidR="00FC368C" w:rsidRPr="00966E8E">
              <w:rPr>
                <w:rFonts w:ascii="TeXGyreHeros" w:hAnsi="TeXGyreHeros" w:cs="Arial"/>
                <w:color w:val="000000"/>
                <w:lang w:val="en-CA" w:eastAsia="en-CA"/>
              </w:rPr>
              <w:t xml:space="preserve"> </w:t>
            </w:r>
          </w:p>
        </w:tc>
        <w:tc>
          <w:tcPr>
            <w:tcW w:w="1795" w:type="dxa"/>
            <w:tcBorders>
              <w:top w:val="nil"/>
              <w:left w:val="nil"/>
              <w:bottom w:val="nil"/>
              <w:right w:val="nil"/>
            </w:tcBorders>
            <w:shd w:val="clear" w:color="auto" w:fill="auto"/>
            <w:noWrap/>
            <w:vAlign w:val="bottom"/>
            <w:hideMark/>
          </w:tcPr>
          <w:p w14:paraId="43C85F42" w14:textId="269D88C1" w:rsidR="00D271A7" w:rsidRPr="00966E8E" w:rsidRDefault="00BD07CF" w:rsidP="00343C0B">
            <w:pPr>
              <w:ind w:left="-4692"/>
              <w:jc w:val="right"/>
              <w:rPr>
                <w:rFonts w:ascii="TeXGyreHeros" w:hAnsi="TeXGyreHeros" w:cs="Arial"/>
                <w:color w:val="000000"/>
                <w:lang w:val="en-CA" w:eastAsia="en-CA"/>
              </w:rPr>
            </w:pPr>
            <w:r>
              <w:rPr>
                <w:rFonts w:ascii="TeXGyreHeros" w:hAnsi="TeXGyreHeros" w:cs="Arial"/>
                <w:color w:val="000000"/>
                <w:lang w:val="en-CA" w:eastAsia="en-CA"/>
              </w:rPr>
              <w:t>69</w:t>
            </w:r>
            <w:r w:rsidR="00FC368C" w:rsidRPr="00966E8E">
              <w:rPr>
                <w:rFonts w:ascii="TeXGyreHeros" w:hAnsi="TeXGyreHeros" w:cs="Arial"/>
                <w:color w:val="000000"/>
                <w:lang w:val="en-CA" w:eastAsia="en-CA"/>
              </w:rPr>
              <w:t>,</w:t>
            </w:r>
            <w:r>
              <w:rPr>
                <w:rFonts w:ascii="TeXGyreHeros" w:hAnsi="TeXGyreHeros" w:cs="Arial"/>
                <w:color w:val="000000"/>
                <w:lang w:val="en-CA" w:eastAsia="en-CA"/>
              </w:rPr>
              <w:t>691</w:t>
            </w:r>
          </w:p>
        </w:tc>
        <w:tc>
          <w:tcPr>
            <w:tcW w:w="1827" w:type="dxa"/>
            <w:gridSpan w:val="4"/>
            <w:tcBorders>
              <w:top w:val="nil"/>
              <w:left w:val="nil"/>
              <w:bottom w:val="nil"/>
              <w:right w:val="nil"/>
            </w:tcBorders>
            <w:shd w:val="clear" w:color="auto" w:fill="auto"/>
            <w:noWrap/>
            <w:vAlign w:val="bottom"/>
            <w:hideMark/>
          </w:tcPr>
          <w:p w14:paraId="78FB33A0" w14:textId="04942052" w:rsidR="00D271A7" w:rsidRPr="00966E8E" w:rsidRDefault="00FC368C" w:rsidP="00343C0B">
            <w:pPr>
              <w:ind w:left="-6487"/>
              <w:jc w:val="right"/>
              <w:rPr>
                <w:rFonts w:ascii="TeXGyreHeros" w:hAnsi="TeXGyreHeros" w:cs="Arial"/>
                <w:color w:val="000000"/>
                <w:lang w:val="en-CA" w:eastAsia="en-CA"/>
              </w:rPr>
            </w:pPr>
            <w:r w:rsidRPr="00966E8E">
              <w:rPr>
                <w:rFonts w:ascii="TeXGyreHeros" w:hAnsi="TeXGyreHeros" w:cs="Arial"/>
                <w:color w:val="000000"/>
                <w:lang w:val="en-CA" w:eastAsia="en-CA"/>
              </w:rPr>
              <w:t xml:space="preserve">     </w:t>
            </w:r>
            <w:r w:rsidR="00BD07CF">
              <w:rPr>
                <w:rFonts w:ascii="TeXGyreHeros" w:hAnsi="TeXGyreHeros" w:cs="Arial"/>
                <w:color w:val="000000"/>
                <w:lang w:val="en-CA" w:eastAsia="en-CA"/>
              </w:rPr>
              <w:t>20,941</w:t>
            </w:r>
          </w:p>
        </w:tc>
      </w:tr>
      <w:tr w:rsidR="00A65A0F" w:rsidRPr="00966E8E" w14:paraId="252873DD" w14:textId="77777777" w:rsidTr="00AF2C52">
        <w:trPr>
          <w:trHeight w:val="300"/>
        </w:trPr>
        <w:tc>
          <w:tcPr>
            <w:tcW w:w="3119" w:type="dxa"/>
            <w:tcBorders>
              <w:top w:val="nil"/>
              <w:left w:val="nil"/>
              <w:bottom w:val="nil"/>
              <w:right w:val="nil"/>
            </w:tcBorders>
            <w:shd w:val="clear" w:color="auto" w:fill="auto"/>
            <w:noWrap/>
            <w:vAlign w:val="bottom"/>
            <w:hideMark/>
          </w:tcPr>
          <w:p w14:paraId="727AF15D" w14:textId="77777777" w:rsidR="00D47252" w:rsidRPr="00966E8E" w:rsidRDefault="00D47252" w:rsidP="00FC368C">
            <w:pPr>
              <w:ind w:left="34"/>
              <w:jc w:val="both"/>
              <w:rPr>
                <w:rFonts w:ascii="TeXGyreHeros" w:hAnsi="TeXGyreHeros" w:cs="Arial"/>
                <w:color w:val="000000"/>
                <w:lang w:val="en-CA" w:eastAsia="en-CA"/>
              </w:rPr>
            </w:pPr>
          </w:p>
        </w:tc>
        <w:tc>
          <w:tcPr>
            <w:tcW w:w="3976" w:type="dxa"/>
            <w:gridSpan w:val="3"/>
            <w:tcBorders>
              <w:top w:val="nil"/>
              <w:left w:val="nil"/>
              <w:bottom w:val="nil"/>
              <w:right w:val="nil"/>
            </w:tcBorders>
            <w:shd w:val="clear" w:color="auto" w:fill="auto"/>
            <w:noWrap/>
            <w:vAlign w:val="bottom"/>
            <w:hideMark/>
          </w:tcPr>
          <w:p w14:paraId="718A63BC" w14:textId="77777777" w:rsidR="00D47252" w:rsidRPr="00966E8E" w:rsidRDefault="00D47252" w:rsidP="00FC368C">
            <w:pPr>
              <w:ind w:left="124"/>
              <w:jc w:val="right"/>
              <w:rPr>
                <w:rFonts w:ascii="TeXGyreHeros" w:hAnsi="TeXGyreHeros" w:cs="Arial"/>
                <w:color w:val="000000"/>
                <w:lang w:val="en-CA" w:eastAsia="en-CA"/>
              </w:rPr>
            </w:pPr>
          </w:p>
        </w:tc>
        <w:tc>
          <w:tcPr>
            <w:tcW w:w="1552" w:type="dxa"/>
            <w:gridSpan w:val="2"/>
            <w:tcBorders>
              <w:top w:val="nil"/>
              <w:left w:val="nil"/>
              <w:bottom w:val="nil"/>
              <w:right w:val="nil"/>
            </w:tcBorders>
            <w:shd w:val="clear" w:color="auto" w:fill="auto"/>
            <w:noWrap/>
            <w:vAlign w:val="bottom"/>
            <w:hideMark/>
          </w:tcPr>
          <w:p w14:paraId="65211350" w14:textId="77777777" w:rsidR="00D47252" w:rsidRPr="00966E8E" w:rsidRDefault="00D47252" w:rsidP="00FC368C">
            <w:pPr>
              <w:ind w:left="90"/>
              <w:jc w:val="right"/>
              <w:rPr>
                <w:rFonts w:ascii="TeXGyreHeros" w:hAnsi="TeXGyreHeros" w:cs="Arial"/>
                <w:color w:val="000000"/>
                <w:lang w:val="en-CA" w:eastAsia="en-CA"/>
              </w:rPr>
            </w:pPr>
          </w:p>
        </w:tc>
        <w:tc>
          <w:tcPr>
            <w:tcW w:w="1551" w:type="dxa"/>
            <w:gridSpan w:val="2"/>
            <w:tcBorders>
              <w:top w:val="nil"/>
              <w:left w:val="nil"/>
              <w:bottom w:val="nil"/>
              <w:right w:val="nil"/>
            </w:tcBorders>
            <w:shd w:val="clear" w:color="auto" w:fill="auto"/>
            <w:noWrap/>
            <w:vAlign w:val="bottom"/>
            <w:hideMark/>
          </w:tcPr>
          <w:p w14:paraId="40EED32E" w14:textId="77777777" w:rsidR="00D47252" w:rsidRPr="00966E8E" w:rsidRDefault="00D47252" w:rsidP="00FC368C">
            <w:pPr>
              <w:ind w:left="47"/>
              <w:jc w:val="right"/>
              <w:rPr>
                <w:rFonts w:ascii="TeXGyreHeros" w:hAnsi="TeXGyreHeros" w:cs="Arial"/>
                <w:color w:val="000000"/>
                <w:lang w:val="en-CA" w:eastAsia="en-CA"/>
              </w:rPr>
            </w:pPr>
          </w:p>
        </w:tc>
      </w:tr>
    </w:tbl>
    <w:p w14:paraId="1BF1AB32" w14:textId="77777777" w:rsidR="00FC368C" w:rsidRPr="00966E8E" w:rsidRDefault="00D47252" w:rsidP="002F7C45">
      <w:pPr>
        <w:tabs>
          <w:tab w:val="center" w:pos="5387"/>
          <w:tab w:val="center" w:pos="7513"/>
        </w:tabs>
        <w:ind w:left="720" w:hanging="720"/>
        <w:jc w:val="both"/>
        <w:rPr>
          <w:rFonts w:ascii="TeXGyreHeros" w:hAnsi="TeXGyreHeros" w:cs="Arial"/>
          <w:lang w:val="en-CA"/>
        </w:rPr>
      </w:pPr>
      <w:r w:rsidRPr="00966E8E">
        <w:rPr>
          <w:rFonts w:ascii="TeXGyreHeros" w:hAnsi="TeXGyreHeros" w:cs="Arial"/>
          <w:lang w:val="en-CA"/>
        </w:rPr>
        <w:tab/>
      </w:r>
      <w:r w:rsidR="00DE5770" w:rsidRPr="00966E8E">
        <w:rPr>
          <w:rFonts w:ascii="TeXGyreHeros" w:hAnsi="TeXGyreHeros" w:cs="Arial"/>
          <w:lang w:val="en-CA"/>
        </w:rPr>
        <w:t>Net income</w:t>
      </w:r>
      <w:r w:rsidRPr="00966E8E">
        <w:rPr>
          <w:rFonts w:ascii="TeXGyreHeros" w:hAnsi="TeXGyreHeros" w:cs="Arial"/>
          <w:lang w:val="en-CA"/>
        </w:rPr>
        <w:t xml:space="preserve"> </w:t>
      </w:r>
      <w:r w:rsidR="006340A7" w:rsidRPr="00966E8E">
        <w:rPr>
          <w:rFonts w:ascii="TeXGyreHeros" w:hAnsi="TeXGyreHeros" w:cs="Arial"/>
          <w:lang w:val="en-CA"/>
        </w:rPr>
        <w:t>is</w:t>
      </w:r>
      <w:r w:rsidRPr="00966E8E">
        <w:rPr>
          <w:rFonts w:ascii="TeXGyreHeros" w:hAnsi="TeXGyreHeros" w:cs="Arial"/>
          <w:lang w:val="en-CA"/>
        </w:rPr>
        <w:t xml:space="preserve"> affected by </w:t>
      </w:r>
      <w:r w:rsidR="006340A7" w:rsidRPr="00966E8E">
        <w:rPr>
          <w:rFonts w:ascii="TeXGyreHeros" w:hAnsi="TeXGyreHeros" w:cs="Arial"/>
          <w:lang w:val="en-CA"/>
        </w:rPr>
        <w:t xml:space="preserve">revenue and </w:t>
      </w:r>
      <w:r w:rsidRPr="00966E8E">
        <w:rPr>
          <w:rFonts w:ascii="TeXGyreHeros" w:hAnsi="TeXGyreHeros" w:cs="Arial"/>
          <w:lang w:val="en-CA"/>
        </w:rPr>
        <w:t xml:space="preserve">expenses incurred by </w:t>
      </w:r>
      <w:r w:rsidR="00924427" w:rsidRPr="00966E8E">
        <w:rPr>
          <w:rFonts w:ascii="TeXGyreHeros" w:hAnsi="TeXGyreHeros" w:cs="Arial"/>
          <w:lang w:val="en-CA"/>
        </w:rPr>
        <w:t>a company</w:t>
      </w:r>
      <w:r w:rsidRPr="00966E8E">
        <w:rPr>
          <w:rFonts w:ascii="TeXGyreHeros" w:hAnsi="TeXGyreHeros" w:cs="Arial"/>
          <w:lang w:val="en-CA"/>
        </w:rPr>
        <w:t xml:space="preserve"> during the year. An increase in sales does not always translate into an increase in </w:t>
      </w:r>
      <w:r w:rsidR="00DE5770" w:rsidRPr="00966E8E">
        <w:rPr>
          <w:rFonts w:ascii="TeXGyreHeros" w:hAnsi="TeXGyreHeros" w:cs="Arial"/>
          <w:lang w:val="en-CA"/>
        </w:rPr>
        <w:t>net income</w:t>
      </w:r>
      <w:r w:rsidRPr="00966E8E">
        <w:rPr>
          <w:rFonts w:ascii="TeXGyreHeros" w:hAnsi="TeXGyreHeros" w:cs="Arial"/>
          <w:lang w:val="en-CA"/>
        </w:rPr>
        <w:t>.</w:t>
      </w:r>
      <w:r w:rsidR="00DE5770" w:rsidRPr="00966E8E">
        <w:rPr>
          <w:rFonts w:ascii="TeXGyreHeros" w:hAnsi="TeXGyreHeros" w:cs="Arial"/>
          <w:lang w:val="en-CA"/>
        </w:rPr>
        <w:t xml:space="preserve"> </w:t>
      </w:r>
      <w:r w:rsidR="007F51AA" w:rsidRPr="00966E8E">
        <w:rPr>
          <w:rFonts w:ascii="TeXGyreHeros" w:hAnsi="TeXGyreHeros" w:cs="Arial"/>
          <w:lang w:val="en-CA"/>
        </w:rPr>
        <w:t xml:space="preserve">For </w:t>
      </w:r>
      <w:r w:rsidR="004967BB" w:rsidRPr="00966E8E">
        <w:rPr>
          <w:rFonts w:ascii="TeXGyreHeros" w:hAnsi="TeXGyreHeros" w:cs="Arial"/>
          <w:lang w:val="en-CA"/>
        </w:rPr>
        <w:t>North West</w:t>
      </w:r>
      <w:r w:rsidR="00DE5770" w:rsidRPr="00966E8E">
        <w:rPr>
          <w:rFonts w:ascii="TeXGyreHeros" w:hAnsi="TeXGyreHeros" w:cs="Arial"/>
          <w:lang w:val="en-CA"/>
        </w:rPr>
        <w:t xml:space="preserve">, </w:t>
      </w:r>
      <w:r w:rsidR="00FF348A">
        <w:rPr>
          <w:rFonts w:ascii="TeXGyreHeros" w:hAnsi="TeXGyreHeros" w:cs="Arial"/>
          <w:lang w:val="en-CA"/>
        </w:rPr>
        <w:t>both revenue and net income increased</w:t>
      </w:r>
      <w:r w:rsidRPr="00966E8E">
        <w:rPr>
          <w:rFonts w:ascii="TeXGyreHeros" w:hAnsi="TeXGyreHeros" w:cs="Arial"/>
          <w:lang w:val="en-CA"/>
        </w:rPr>
        <w:t>.</w:t>
      </w:r>
    </w:p>
    <w:p w14:paraId="214162B3" w14:textId="77777777" w:rsidR="0001742F" w:rsidRPr="00966E8E" w:rsidRDefault="0001742F" w:rsidP="002F7C45">
      <w:pPr>
        <w:tabs>
          <w:tab w:val="center" w:pos="5387"/>
          <w:tab w:val="center" w:pos="7513"/>
        </w:tabs>
        <w:ind w:left="720" w:hanging="720"/>
        <w:jc w:val="both"/>
        <w:rPr>
          <w:rFonts w:ascii="TeXGyreHeros" w:hAnsi="TeXGyreHeros" w:cs="Arial"/>
          <w:lang w:val="en-CA"/>
        </w:rPr>
      </w:pPr>
    </w:p>
    <w:p w14:paraId="64743615" w14:textId="77777777" w:rsidR="00D47252" w:rsidRPr="00966E8E" w:rsidRDefault="00D47252" w:rsidP="002F7C45">
      <w:pPr>
        <w:tabs>
          <w:tab w:val="center" w:pos="5387"/>
          <w:tab w:val="center" w:pos="7513"/>
        </w:tabs>
        <w:ind w:left="720" w:hanging="720"/>
        <w:jc w:val="both"/>
        <w:rPr>
          <w:rFonts w:ascii="TeXGyreHeros" w:hAnsi="TeXGyreHeros" w:cs="Arial"/>
          <w:lang w:val="en-CA"/>
        </w:rPr>
      </w:pPr>
    </w:p>
    <w:p w14:paraId="594BA14A" w14:textId="7B167D59" w:rsidR="00377F86" w:rsidRPr="00966E8E" w:rsidRDefault="002B37AC" w:rsidP="000529BD">
      <w:pPr>
        <w:tabs>
          <w:tab w:val="center" w:pos="5670"/>
          <w:tab w:val="center" w:pos="8190"/>
        </w:tabs>
        <w:ind w:left="720" w:hanging="720"/>
        <w:jc w:val="both"/>
        <w:rPr>
          <w:rFonts w:ascii="TeXGyreHeros" w:hAnsi="TeXGyreHeros" w:cs="Arial"/>
          <w:lang w:val="en-CA"/>
        </w:rPr>
      </w:pPr>
      <w:r w:rsidRPr="00966E8E">
        <w:rPr>
          <w:rFonts w:ascii="TeXGyreHeros" w:hAnsi="TeXGyreHeros" w:cs="Arial"/>
          <w:lang w:val="en-CA"/>
        </w:rPr>
        <w:t>c</w:t>
      </w:r>
      <w:r w:rsidR="00050DD6">
        <w:rPr>
          <w:rFonts w:ascii="TeXGyreHeros" w:hAnsi="TeXGyreHeros" w:cs="Arial"/>
          <w:lang w:val="en-CA"/>
        </w:rPr>
        <w:t>.</w:t>
      </w:r>
      <w:r w:rsidR="000640C7" w:rsidRPr="00966E8E">
        <w:rPr>
          <w:rFonts w:ascii="TeXGyreHeros" w:hAnsi="TeXGyreHeros" w:cs="Arial"/>
          <w:lang w:val="en-CA"/>
        </w:rPr>
        <w:t xml:space="preserve"> </w:t>
      </w:r>
      <w:r w:rsidR="000640C7" w:rsidRPr="00966E8E">
        <w:rPr>
          <w:rFonts w:ascii="TeXGyreHeros" w:hAnsi="TeXGyreHeros" w:cs="Arial"/>
          <w:lang w:val="en-CA"/>
        </w:rPr>
        <w:tab/>
      </w:r>
      <w:r w:rsidR="00377F86" w:rsidRPr="00966E8E">
        <w:rPr>
          <w:rFonts w:ascii="TeXGyreHeros" w:hAnsi="TeXGyreHeros" w:cs="Arial"/>
          <w:lang w:val="en-CA"/>
        </w:rPr>
        <w:tab/>
        <w:t>(1)</w:t>
      </w:r>
      <w:r w:rsidR="00377F86" w:rsidRPr="00966E8E">
        <w:rPr>
          <w:rFonts w:ascii="TeXGyreHeros" w:hAnsi="TeXGyreHeros" w:cs="Arial"/>
          <w:lang w:val="en-CA"/>
        </w:rPr>
        <w:tab/>
        <w:t>(2)</w:t>
      </w:r>
    </w:p>
    <w:p w14:paraId="45776FAC" w14:textId="70E3E6CA" w:rsidR="00377F86" w:rsidRPr="00966E8E" w:rsidRDefault="00377F86" w:rsidP="000529BD">
      <w:pPr>
        <w:tabs>
          <w:tab w:val="center" w:pos="5387"/>
          <w:tab w:val="center" w:pos="7920"/>
        </w:tabs>
        <w:ind w:left="720" w:hanging="720"/>
        <w:jc w:val="both"/>
        <w:rPr>
          <w:rFonts w:ascii="TeXGyreHeros" w:hAnsi="TeXGyreHeros" w:cs="Arial"/>
          <w:lang w:val="en-CA"/>
        </w:rPr>
      </w:pPr>
      <w:r w:rsidRPr="00966E8E">
        <w:rPr>
          <w:rFonts w:ascii="TeXGyreHeros" w:hAnsi="TeXGyreHeros" w:cs="Arial"/>
          <w:lang w:val="en-CA"/>
        </w:rPr>
        <w:tab/>
      </w:r>
      <w:r w:rsidR="000529BD" w:rsidRPr="00966E8E">
        <w:rPr>
          <w:rFonts w:ascii="TeXGyreHeros" w:hAnsi="TeXGyreHeros" w:cs="Arial"/>
          <w:lang w:val="en-CA"/>
        </w:rPr>
        <w:t>($ in thousands)</w:t>
      </w:r>
      <w:r w:rsidRPr="00966E8E">
        <w:rPr>
          <w:rFonts w:ascii="TeXGyreHeros" w:hAnsi="TeXGyreHeros" w:cs="Arial"/>
          <w:lang w:val="en-CA"/>
        </w:rPr>
        <w:tab/>
      </w:r>
      <w:r w:rsidR="00C4282C" w:rsidRPr="00966E8E">
        <w:rPr>
          <w:rFonts w:ascii="TeXGyreHeros" w:hAnsi="TeXGyreHeros" w:cs="Arial"/>
          <w:u w:val="single"/>
          <w:lang w:val="en-CA"/>
        </w:rPr>
        <w:t>January 31</w:t>
      </w:r>
      <w:r w:rsidR="000529BD" w:rsidRPr="00966E8E">
        <w:rPr>
          <w:rFonts w:ascii="TeXGyreHeros" w:hAnsi="TeXGyreHeros" w:cs="Arial"/>
          <w:u w:val="single"/>
          <w:lang w:val="en-CA"/>
        </w:rPr>
        <w:t>, 201</w:t>
      </w:r>
      <w:r w:rsidR="00BD07CF">
        <w:rPr>
          <w:rFonts w:ascii="TeXGyreHeros" w:hAnsi="TeXGyreHeros" w:cs="Arial"/>
          <w:u w:val="single"/>
          <w:lang w:val="en-CA"/>
        </w:rPr>
        <w:t>9</w:t>
      </w:r>
      <w:r w:rsidRPr="00966E8E">
        <w:rPr>
          <w:rFonts w:ascii="TeXGyreHeros" w:hAnsi="TeXGyreHeros" w:cs="Arial"/>
          <w:lang w:val="en-CA"/>
        </w:rPr>
        <w:tab/>
      </w:r>
      <w:r w:rsidR="00C4282C" w:rsidRPr="00966E8E">
        <w:rPr>
          <w:rFonts w:ascii="TeXGyreHeros" w:hAnsi="TeXGyreHeros" w:cs="Arial"/>
          <w:u w:val="single"/>
          <w:lang w:val="en-CA"/>
        </w:rPr>
        <w:t>January 31</w:t>
      </w:r>
      <w:r w:rsidRPr="00966E8E">
        <w:rPr>
          <w:rFonts w:ascii="TeXGyreHeros" w:hAnsi="TeXGyreHeros" w:cs="Arial"/>
          <w:u w:val="single"/>
          <w:lang w:val="en-CA"/>
        </w:rPr>
        <w:t>,</w:t>
      </w:r>
      <w:r w:rsidR="000529BD" w:rsidRPr="00966E8E">
        <w:rPr>
          <w:rFonts w:ascii="TeXGyreHeros" w:hAnsi="TeXGyreHeros" w:cs="Arial"/>
          <w:u w:val="single"/>
          <w:lang w:val="en-CA"/>
        </w:rPr>
        <w:t xml:space="preserve"> </w:t>
      </w:r>
      <w:del w:id="132" w:author="Maria Belanger" w:date="2020-01-27T16:32:00Z">
        <w:r w:rsidR="000529BD" w:rsidRPr="00966E8E" w:rsidDel="005C7233">
          <w:rPr>
            <w:rFonts w:ascii="TeXGyreHeros" w:hAnsi="TeXGyreHeros" w:cs="Arial"/>
            <w:u w:val="single"/>
            <w:lang w:val="en-CA"/>
          </w:rPr>
          <w:delText>201</w:delText>
        </w:r>
        <w:r w:rsidR="00BD07CF" w:rsidDel="005C7233">
          <w:rPr>
            <w:rFonts w:ascii="TeXGyreHeros" w:hAnsi="TeXGyreHeros" w:cs="Arial"/>
            <w:u w:val="single"/>
            <w:lang w:val="en-CA"/>
          </w:rPr>
          <w:delText>9</w:delText>
        </w:r>
      </w:del>
      <w:ins w:id="133" w:author="Maria Belanger" w:date="2020-01-27T16:32:00Z">
        <w:r w:rsidR="005C7233" w:rsidRPr="00966E8E">
          <w:rPr>
            <w:rFonts w:ascii="TeXGyreHeros" w:hAnsi="TeXGyreHeros" w:cs="Arial"/>
            <w:u w:val="single"/>
            <w:lang w:val="en-CA"/>
          </w:rPr>
          <w:t>201</w:t>
        </w:r>
        <w:r w:rsidR="005C7233">
          <w:rPr>
            <w:rFonts w:ascii="TeXGyreHeros" w:hAnsi="TeXGyreHeros" w:cs="Arial"/>
            <w:u w:val="single"/>
            <w:lang w:val="en-CA"/>
          </w:rPr>
          <w:t>8</w:t>
        </w:r>
      </w:ins>
    </w:p>
    <w:p w14:paraId="1203E085" w14:textId="77777777" w:rsidR="000529BD" w:rsidRPr="00966E8E" w:rsidRDefault="00377F86" w:rsidP="000529BD">
      <w:pPr>
        <w:tabs>
          <w:tab w:val="center" w:pos="5387"/>
          <w:tab w:val="center" w:pos="7513"/>
        </w:tabs>
        <w:ind w:left="720" w:hanging="720"/>
        <w:jc w:val="both"/>
        <w:rPr>
          <w:rFonts w:ascii="TeXGyreHeros" w:hAnsi="TeXGyreHeros" w:cs="Arial"/>
          <w:lang w:val="en-CA"/>
        </w:rPr>
      </w:pPr>
      <w:r w:rsidRPr="00966E8E">
        <w:rPr>
          <w:rFonts w:ascii="TeXGyreHeros" w:hAnsi="TeXGyreHeros" w:cs="Arial"/>
          <w:lang w:val="en-CA"/>
        </w:rPr>
        <w:tab/>
      </w:r>
      <w:r w:rsidR="00BE7808" w:rsidRPr="00966E8E">
        <w:rPr>
          <w:rFonts w:ascii="TeXGyreHeros" w:hAnsi="TeXGyreHeros" w:cs="Arial"/>
          <w:lang w:val="en-CA"/>
        </w:rPr>
        <w:tab/>
      </w:r>
    </w:p>
    <w:p w14:paraId="39C90949" w14:textId="2BB9EED3" w:rsidR="00735797" w:rsidRDefault="000529BD" w:rsidP="00AF2C52">
      <w:pPr>
        <w:pStyle w:val="Header"/>
        <w:tabs>
          <w:tab w:val="clear" w:pos="4320"/>
          <w:tab w:val="left" w:pos="720"/>
          <w:tab w:val="right" w:pos="6120"/>
        </w:tabs>
        <w:rPr>
          <w:rFonts w:ascii="TeXGyreHeros" w:hAnsi="TeXGyreHeros" w:cs="Arial"/>
          <w:lang w:val="en-CA"/>
        </w:rPr>
      </w:pPr>
      <w:r w:rsidRPr="00966E8E">
        <w:rPr>
          <w:rFonts w:ascii="TeXGyreHeros" w:hAnsi="TeXGyreHeros" w:cs="Arial"/>
          <w:lang w:val="en-CA"/>
        </w:rPr>
        <w:tab/>
      </w:r>
      <w:r w:rsidR="00BE7808" w:rsidRPr="00966E8E">
        <w:rPr>
          <w:rFonts w:ascii="TeXGyreHeros" w:hAnsi="TeXGyreHeros" w:cs="Arial"/>
          <w:lang w:val="en-CA"/>
        </w:rPr>
        <w:t>Total assets</w:t>
      </w:r>
      <w:r w:rsidR="00BE7808" w:rsidRPr="00966E8E">
        <w:rPr>
          <w:rFonts w:ascii="TeXGyreHeros" w:hAnsi="TeXGyreHeros" w:cs="Arial"/>
          <w:lang w:val="en-CA"/>
        </w:rPr>
        <w:tab/>
      </w:r>
      <w:r w:rsidR="0066670A">
        <w:rPr>
          <w:rFonts w:ascii="TeXGyreHeros" w:hAnsi="TeXGyreHeros" w:cs="Arial"/>
          <w:lang w:val="en-CA"/>
        </w:rPr>
        <w:t xml:space="preserve"> </w:t>
      </w:r>
      <w:r w:rsidR="00BE7808" w:rsidRPr="00966E8E">
        <w:rPr>
          <w:rFonts w:ascii="TeXGyreHeros" w:hAnsi="TeXGyreHeros" w:cs="Arial"/>
          <w:lang w:val="en-CA"/>
        </w:rPr>
        <w:t>$</w:t>
      </w:r>
      <w:r w:rsidR="00BD07CF">
        <w:rPr>
          <w:rFonts w:ascii="TeXGyreHeros" w:hAnsi="TeXGyreHeros" w:cs="Arial"/>
          <w:lang w:val="en-CA"/>
        </w:rPr>
        <w:t>1,022,921</w:t>
      </w:r>
      <w:r w:rsidR="0066670A">
        <w:rPr>
          <w:rFonts w:ascii="TeXGyreHeros" w:hAnsi="TeXGyreHeros" w:cs="Arial"/>
          <w:lang w:val="en-CA"/>
        </w:rPr>
        <w:tab/>
        <w:t xml:space="preserve">  </w:t>
      </w:r>
      <w:r w:rsidR="008B2CAE">
        <w:rPr>
          <w:rFonts w:ascii="TeXGyreHeros" w:hAnsi="TeXGyreHeros" w:cs="Arial"/>
          <w:lang w:val="en-CA"/>
        </w:rPr>
        <w:t xml:space="preserve">  </w:t>
      </w:r>
      <w:r w:rsidR="0066670A">
        <w:rPr>
          <w:rFonts w:ascii="TeXGyreHeros" w:hAnsi="TeXGyreHeros" w:cs="Arial"/>
          <w:lang w:val="en-CA"/>
        </w:rPr>
        <w:t xml:space="preserve">   </w:t>
      </w:r>
      <w:r w:rsidR="00BE7808" w:rsidRPr="00966E8E">
        <w:rPr>
          <w:rFonts w:ascii="TeXGyreHeros" w:hAnsi="TeXGyreHeros" w:cs="Arial"/>
          <w:lang w:val="en-CA"/>
        </w:rPr>
        <w:t>$</w:t>
      </w:r>
      <w:r w:rsidR="00BD07CF">
        <w:rPr>
          <w:rFonts w:ascii="TeXGyreHeros" w:hAnsi="TeXGyreHeros" w:cs="Arial"/>
          <w:lang w:val="en-CA"/>
        </w:rPr>
        <w:t>930,948</w:t>
      </w:r>
    </w:p>
    <w:p w14:paraId="70760D7C" w14:textId="3CC6CC1B" w:rsidR="00BE7808" w:rsidRPr="00966E8E" w:rsidRDefault="00BE7808" w:rsidP="000529BD">
      <w:pPr>
        <w:pStyle w:val="Header"/>
        <w:tabs>
          <w:tab w:val="clear" w:pos="4320"/>
          <w:tab w:val="left" w:pos="720"/>
          <w:tab w:val="right" w:pos="6120"/>
        </w:tabs>
        <w:rPr>
          <w:rFonts w:ascii="TeXGyreHeros" w:hAnsi="TeXGyreHeros" w:cs="Arial"/>
          <w:lang w:val="en-CA"/>
        </w:rPr>
      </w:pPr>
      <w:r w:rsidRPr="00966E8E">
        <w:rPr>
          <w:rFonts w:ascii="TeXGyreHeros" w:hAnsi="TeXGyreHeros" w:cs="Arial"/>
          <w:lang w:val="en-CA"/>
        </w:rPr>
        <w:tab/>
        <w:t>Total liabilities</w:t>
      </w:r>
      <w:r w:rsidRPr="00966E8E">
        <w:rPr>
          <w:rFonts w:ascii="TeXGyreHeros" w:hAnsi="TeXGyreHeros" w:cs="Arial"/>
          <w:lang w:val="en-CA"/>
        </w:rPr>
        <w:tab/>
      </w:r>
      <w:r w:rsidR="00BD07CF">
        <w:rPr>
          <w:rFonts w:ascii="TeXGyreHeros" w:hAnsi="TeXGyreHeros" w:cs="Arial"/>
          <w:lang w:val="en-CA"/>
        </w:rPr>
        <w:t>601,817</w:t>
      </w:r>
      <w:r w:rsidRPr="00966E8E">
        <w:rPr>
          <w:rFonts w:ascii="TeXGyreHeros" w:hAnsi="TeXGyreHeros" w:cs="Arial"/>
          <w:lang w:val="en-CA"/>
        </w:rPr>
        <w:tab/>
      </w:r>
      <w:r w:rsidR="00BD07CF">
        <w:rPr>
          <w:rFonts w:ascii="TeXGyreHeros" w:hAnsi="TeXGyreHeros" w:cs="Arial"/>
          <w:lang w:val="en-CA"/>
        </w:rPr>
        <w:t>548,792</w:t>
      </w:r>
    </w:p>
    <w:p w14:paraId="7BF03153" w14:textId="21B15DB9" w:rsidR="00BE7808" w:rsidRPr="00966E8E" w:rsidRDefault="00BE7808" w:rsidP="000529BD">
      <w:pPr>
        <w:pStyle w:val="Header"/>
        <w:tabs>
          <w:tab w:val="clear" w:pos="4320"/>
          <w:tab w:val="left" w:pos="720"/>
          <w:tab w:val="right" w:pos="6120"/>
        </w:tabs>
        <w:rPr>
          <w:rFonts w:ascii="TeXGyreHeros" w:hAnsi="TeXGyreHeros" w:cs="Arial"/>
          <w:lang w:val="en-CA"/>
        </w:rPr>
      </w:pPr>
      <w:r w:rsidRPr="00966E8E">
        <w:rPr>
          <w:rFonts w:ascii="TeXGyreHeros" w:hAnsi="TeXGyreHeros" w:cs="Arial"/>
          <w:lang w:val="en-CA"/>
        </w:rPr>
        <w:tab/>
        <w:t>Total shareholders’ equity</w:t>
      </w:r>
      <w:r w:rsidRPr="00966E8E">
        <w:rPr>
          <w:rFonts w:ascii="TeXGyreHeros" w:hAnsi="TeXGyreHeros" w:cs="Arial"/>
          <w:lang w:val="en-CA"/>
        </w:rPr>
        <w:tab/>
      </w:r>
      <w:r w:rsidR="00BD07CF">
        <w:rPr>
          <w:rFonts w:ascii="TeXGyreHeros" w:hAnsi="TeXGyreHeros" w:cs="Arial"/>
          <w:lang w:val="en-CA"/>
        </w:rPr>
        <w:t>421,104</w:t>
      </w:r>
      <w:r w:rsidRPr="00966E8E">
        <w:rPr>
          <w:rFonts w:ascii="TeXGyreHeros" w:hAnsi="TeXGyreHeros" w:cs="Arial"/>
          <w:lang w:val="en-CA"/>
        </w:rPr>
        <w:tab/>
      </w:r>
      <w:r w:rsidR="00BD07CF">
        <w:rPr>
          <w:rFonts w:ascii="TeXGyreHeros" w:hAnsi="TeXGyreHeros" w:cs="Arial"/>
          <w:lang w:val="en-CA"/>
        </w:rPr>
        <w:t>382,156</w:t>
      </w:r>
    </w:p>
    <w:p w14:paraId="48A130EB" w14:textId="77777777" w:rsidR="00BE7808" w:rsidRPr="00966E8E" w:rsidRDefault="00BE7808">
      <w:pPr>
        <w:pStyle w:val="Header"/>
        <w:tabs>
          <w:tab w:val="clear" w:pos="4320"/>
          <w:tab w:val="clear" w:pos="8640"/>
        </w:tabs>
        <w:rPr>
          <w:rFonts w:ascii="TeXGyreHeros" w:hAnsi="TeXGyreHeros" w:cs="Arial"/>
          <w:lang w:val="en-CA"/>
        </w:rPr>
      </w:pPr>
    </w:p>
    <w:p w14:paraId="6ADE7345" w14:textId="77777777" w:rsidR="00452ECB" w:rsidRPr="00966E8E" w:rsidRDefault="00452ECB" w:rsidP="00452ECB">
      <w:pPr>
        <w:pStyle w:val="BodyLarge"/>
        <w:tabs>
          <w:tab w:val="left" w:pos="600"/>
          <w:tab w:val="right" w:leader="dot" w:pos="8400"/>
          <w:tab w:val="left" w:pos="8850"/>
          <w:tab w:val="decimal" w:pos="9855"/>
          <w:tab w:val="right" w:pos="9940"/>
        </w:tabs>
        <w:rPr>
          <w:rFonts w:ascii="TeXGyreHeros" w:hAnsi="TeXGyreHeros" w:cs="Arial"/>
          <w:b w:val="0"/>
          <w:sz w:val="22"/>
          <w:szCs w:val="22"/>
        </w:rPr>
      </w:pPr>
      <w:r w:rsidRPr="00966E8E">
        <w:rPr>
          <w:rFonts w:ascii="TeXGyreHeros" w:hAnsi="TeXGyreHeros" w:cs="Arial"/>
          <w:b w:val="0"/>
          <w:sz w:val="22"/>
          <w:szCs w:val="22"/>
        </w:rPr>
        <w:tab/>
        <w:t>(Assets = Liabilities + Shareholders’ equity)</w:t>
      </w:r>
    </w:p>
    <w:p w14:paraId="72F91E57" w14:textId="43223CBA" w:rsidR="0001742F" w:rsidRPr="00B46854" w:rsidRDefault="0001742F" w:rsidP="00343C0B">
      <w:pPr>
        <w:rPr>
          <w:rFonts w:ascii="TeXGyreHeros" w:hAnsi="TeXGyreHeros" w:cs="Arial"/>
          <w:b/>
          <w:sz w:val="28"/>
          <w:szCs w:val="28"/>
          <w:lang w:val="en-CA"/>
        </w:rPr>
      </w:pPr>
      <w:r w:rsidRPr="00B46854">
        <w:rPr>
          <w:rFonts w:ascii="TeXGyreHeros" w:hAnsi="TeXGyreHeros" w:cs="Arial"/>
          <w:b/>
          <w:lang w:val="en-CA"/>
        </w:rPr>
        <w:br w:type="page"/>
      </w:r>
      <w:r w:rsidR="00B03B93" w:rsidRPr="00B46854">
        <w:rPr>
          <w:rFonts w:ascii="TeXGyreHeros" w:hAnsi="TeXGyreHeros" w:cs="Arial"/>
          <w:b/>
          <w:sz w:val="28"/>
          <w:szCs w:val="28"/>
          <w:lang w:val="en-CA"/>
        </w:rPr>
        <w:lastRenderedPageBreak/>
        <w:t>CT</w:t>
      </w:r>
      <w:r w:rsidRPr="00B46854">
        <w:rPr>
          <w:rFonts w:ascii="TeXGyreHeros" w:hAnsi="TeXGyreHeros" w:cs="Arial"/>
          <w:b/>
          <w:sz w:val="28"/>
          <w:szCs w:val="28"/>
          <w:lang w:val="en-CA"/>
        </w:rPr>
        <w:t>1</w:t>
      </w:r>
      <w:r w:rsidR="0018069F">
        <w:rPr>
          <w:rFonts w:ascii="TeXGyreHeros" w:hAnsi="TeXGyreHeros" w:cs="Arial"/>
          <w:b/>
          <w:sz w:val="28"/>
          <w:szCs w:val="28"/>
          <w:lang w:val="en-CA"/>
        </w:rPr>
        <w:t>.</w:t>
      </w:r>
      <w:r w:rsidR="0043715E">
        <w:rPr>
          <w:rFonts w:ascii="TeXGyreHeros" w:hAnsi="TeXGyreHeros" w:cs="Arial"/>
          <w:b/>
          <w:sz w:val="28"/>
          <w:szCs w:val="28"/>
          <w:lang w:val="en-CA"/>
        </w:rPr>
        <w:t>2</w:t>
      </w:r>
      <w:r w:rsidR="0043715E" w:rsidRPr="00B46854">
        <w:rPr>
          <w:rFonts w:ascii="TeXGyreHeros" w:hAnsi="TeXGyreHeros" w:cs="Arial"/>
          <w:b/>
          <w:sz w:val="28"/>
          <w:szCs w:val="28"/>
          <w:lang w:val="en-CA"/>
        </w:rPr>
        <w:t xml:space="preserve"> </w:t>
      </w:r>
      <w:r w:rsidRPr="00B46854">
        <w:rPr>
          <w:rFonts w:ascii="TeXGyreHeros" w:hAnsi="TeXGyreHeros" w:cs="Arial"/>
          <w:b/>
          <w:sz w:val="28"/>
          <w:szCs w:val="28"/>
          <w:lang w:val="en-CA"/>
        </w:rPr>
        <w:t>(</w:t>
      </w:r>
      <w:r w:rsidR="00FC0508" w:rsidRPr="00B46854">
        <w:rPr>
          <w:rFonts w:ascii="TeXGyreHeros" w:hAnsi="TeXGyreHeros" w:cs="Arial"/>
          <w:b/>
          <w:sz w:val="28"/>
          <w:szCs w:val="28"/>
          <w:lang w:val="en-CA"/>
        </w:rPr>
        <w:t>C</w:t>
      </w:r>
      <w:r w:rsidR="00FC0508">
        <w:rPr>
          <w:rFonts w:ascii="TeXGyreHeros" w:hAnsi="TeXGyreHeros" w:cs="Arial"/>
          <w:b/>
          <w:sz w:val="28"/>
          <w:szCs w:val="28"/>
          <w:lang w:val="en-CA"/>
        </w:rPr>
        <w:t>ONTINUED</w:t>
      </w:r>
      <w:r w:rsidRPr="00B46854">
        <w:rPr>
          <w:rFonts w:ascii="TeXGyreHeros" w:hAnsi="TeXGyreHeros" w:cs="Arial"/>
          <w:b/>
          <w:sz w:val="28"/>
          <w:szCs w:val="28"/>
          <w:lang w:val="en-CA"/>
        </w:rPr>
        <w:t>)</w:t>
      </w:r>
    </w:p>
    <w:p w14:paraId="5A0DEE9C" w14:textId="77777777" w:rsidR="0001742F" w:rsidRPr="00966E8E" w:rsidRDefault="0001742F" w:rsidP="00046504">
      <w:pPr>
        <w:tabs>
          <w:tab w:val="center" w:pos="5387"/>
          <w:tab w:val="center" w:pos="7513"/>
        </w:tabs>
        <w:ind w:left="720" w:hanging="720"/>
        <w:jc w:val="both"/>
        <w:rPr>
          <w:rFonts w:ascii="TeXGyreHeros" w:hAnsi="TeXGyreHeros" w:cs="Arial"/>
          <w:lang w:val="en-CA"/>
        </w:rPr>
      </w:pPr>
    </w:p>
    <w:p w14:paraId="6387AC03" w14:textId="265C88CB" w:rsidR="0001742F" w:rsidRPr="00966E8E" w:rsidRDefault="002B37AC" w:rsidP="00072FD0">
      <w:pPr>
        <w:tabs>
          <w:tab w:val="center" w:pos="5040"/>
          <w:tab w:val="left" w:pos="6570"/>
          <w:tab w:val="left" w:pos="7110"/>
          <w:tab w:val="center" w:pos="7513"/>
        </w:tabs>
        <w:ind w:left="720" w:hanging="720"/>
        <w:jc w:val="both"/>
        <w:rPr>
          <w:rFonts w:ascii="TeXGyreHeros" w:hAnsi="TeXGyreHeros" w:cs="Arial"/>
          <w:lang w:val="en-CA"/>
        </w:rPr>
      </w:pPr>
      <w:r w:rsidRPr="00966E8E">
        <w:rPr>
          <w:rFonts w:ascii="TeXGyreHeros" w:hAnsi="TeXGyreHeros" w:cs="Arial"/>
          <w:lang w:val="en-CA"/>
        </w:rPr>
        <w:t>d</w:t>
      </w:r>
      <w:r w:rsidR="00050DD6">
        <w:rPr>
          <w:rFonts w:ascii="TeXGyreHeros" w:hAnsi="TeXGyreHeros" w:cs="Arial"/>
          <w:lang w:val="en-CA"/>
        </w:rPr>
        <w:t>.</w:t>
      </w:r>
      <w:r w:rsidR="00046504" w:rsidRPr="00966E8E">
        <w:rPr>
          <w:rFonts w:ascii="TeXGyreHeros" w:hAnsi="TeXGyreHeros" w:cs="Arial"/>
          <w:lang w:val="en-CA"/>
        </w:rPr>
        <w:t xml:space="preserve"> </w:t>
      </w:r>
      <w:r w:rsidR="00046504" w:rsidRPr="00966E8E">
        <w:rPr>
          <w:rFonts w:ascii="TeXGyreHeros" w:hAnsi="TeXGyreHeros" w:cs="Arial"/>
          <w:lang w:val="en-CA"/>
        </w:rPr>
        <w:tab/>
      </w:r>
      <w:r w:rsidR="0001742F" w:rsidRPr="00966E8E">
        <w:rPr>
          <w:rFonts w:ascii="TeXGyreHeros" w:hAnsi="TeXGyreHeros" w:cs="Arial"/>
          <w:lang w:val="en-CA"/>
        </w:rPr>
        <w:t>($ in thousands)</w:t>
      </w:r>
      <w:r w:rsidR="0001742F" w:rsidRPr="00966E8E">
        <w:rPr>
          <w:rFonts w:ascii="TeXGyreHeros" w:hAnsi="TeXGyreHeros" w:cs="Arial"/>
          <w:lang w:val="en-CA"/>
        </w:rPr>
        <w:tab/>
      </w:r>
      <w:r w:rsidR="00E1698E" w:rsidRPr="00966E8E">
        <w:rPr>
          <w:rFonts w:ascii="TeXGyreHeros" w:hAnsi="TeXGyreHeros" w:cs="Arial"/>
          <w:u w:val="single"/>
          <w:lang w:val="en-CA"/>
        </w:rPr>
        <w:t>January 31, 201</w:t>
      </w:r>
      <w:r w:rsidR="00BD07CF">
        <w:rPr>
          <w:rFonts w:ascii="TeXGyreHeros" w:hAnsi="TeXGyreHeros" w:cs="Arial"/>
          <w:u w:val="single"/>
          <w:lang w:val="en-CA"/>
        </w:rPr>
        <w:t>9</w:t>
      </w:r>
      <w:r w:rsidR="00E1698E" w:rsidRPr="00966E8E">
        <w:rPr>
          <w:rFonts w:ascii="TeXGyreHeros" w:hAnsi="TeXGyreHeros" w:cs="Arial"/>
          <w:lang w:val="en-CA"/>
        </w:rPr>
        <w:tab/>
      </w:r>
      <w:r w:rsidR="00E1698E" w:rsidRPr="00966E8E">
        <w:rPr>
          <w:rFonts w:ascii="TeXGyreHeros" w:hAnsi="TeXGyreHeros" w:cs="Arial"/>
          <w:u w:val="single"/>
          <w:lang w:val="en-CA"/>
        </w:rPr>
        <w:t>January 31, 201</w:t>
      </w:r>
      <w:r w:rsidR="00BD07CF">
        <w:rPr>
          <w:rFonts w:ascii="TeXGyreHeros" w:hAnsi="TeXGyreHeros" w:cs="Arial"/>
          <w:u w:val="single"/>
          <w:lang w:val="en-CA"/>
        </w:rPr>
        <w:t>8</w:t>
      </w:r>
      <w:r w:rsidR="0001742F" w:rsidRPr="00966E8E">
        <w:rPr>
          <w:rFonts w:ascii="TeXGyreHeros" w:hAnsi="TeXGyreHeros" w:cs="Arial"/>
          <w:lang w:val="en-CA"/>
        </w:rPr>
        <w:tab/>
      </w:r>
    </w:p>
    <w:p w14:paraId="66DEEB05" w14:textId="77777777" w:rsidR="00BF1960" w:rsidRPr="00966E8E" w:rsidRDefault="0001742F" w:rsidP="0001742F">
      <w:pPr>
        <w:pStyle w:val="Header"/>
        <w:tabs>
          <w:tab w:val="clear" w:pos="4320"/>
          <w:tab w:val="clear" w:pos="8640"/>
          <w:tab w:val="left" w:pos="720"/>
          <w:tab w:val="right" w:pos="5670"/>
          <w:tab w:val="right" w:pos="7797"/>
        </w:tabs>
        <w:rPr>
          <w:rFonts w:ascii="TeXGyreHeros" w:hAnsi="TeXGyreHeros" w:cs="Arial"/>
          <w:lang w:val="en-CA"/>
        </w:rPr>
      </w:pPr>
      <w:r w:rsidRPr="00966E8E">
        <w:rPr>
          <w:rFonts w:ascii="TeXGyreHeros" w:hAnsi="TeXGyreHeros" w:cs="Arial"/>
          <w:lang w:val="en-CA"/>
        </w:rPr>
        <w:tab/>
      </w:r>
    </w:p>
    <w:p w14:paraId="10EB094B" w14:textId="47A7A489" w:rsidR="0001742F" w:rsidRPr="00966E8E" w:rsidRDefault="00BF1960" w:rsidP="00B07BA1">
      <w:pPr>
        <w:pStyle w:val="Header"/>
        <w:tabs>
          <w:tab w:val="clear" w:pos="4320"/>
          <w:tab w:val="clear" w:pos="8640"/>
          <w:tab w:val="left" w:pos="720"/>
          <w:tab w:val="right" w:pos="5812"/>
          <w:tab w:val="right" w:pos="8190"/>
        </w:tabs>
        <w:rPr>
          <w:rFonts w:ascii="TeXGyreHeros" w:hAnsi="TeXGyreHeros" w:cs="Arial"/>
          <w:lang w:val="en-CA"/>
        </w:rPr>
      </w:pPr>
      <w:r w:rsidRPr="00966E8E">
        <w:rPr>
          <w:rFonts w:ascii="TeXGyreHeros" w:hAnsi="TeXGyreHeros" w:cs="Arial"/>
          <w:lang w:val="en-CA"/>
        </w:rPr>
        <w:tab/>
      </w:r>
      <w:r w:rsidR="0001742F" w:rsidRPr="00966E8E">
        <w:rPr>
          <w:rFonts w:ascii="TeXGyreHeros" w:hAnsi="TeXGyreHeros" w:cs="Arial"/>
          <w:lang w:val="en-CA"/>
        </w:rPr>
        <w:t>Share capital</w:t>
      </w:r>
      <w:r w:rsidR="0001742F" w:rsidRPr="00966E8E">
        <w:rPr>
          <w:rFonts w:ascii="TeXGyreHeros" w:hAnsi="TeXGyreHeros" w:cs="Arial"/>
          <w:lang w:val="en-CA"/>
        </w:rPr>
        <w:tab/>
        <w:t>$</w:t>
      </w:r>
      <w:r w:rsidR="00BD07CF">
        <w:rPr>
          <w:rFonts w:ascii="TeXGyreHeros" w:hAnsi="TeXGyreHeros" w:cs="Arial"/>
          <w:lang w:val="en-CA"/>
        </w:rPr>
        <w:t>173,681</w:t>
      </w:r>
      <w:r w:rsidR="0001742F" w:rsidRPr="00815F10">
        <w:rPr>
          <w:rFonts w:ascii="TeXGyreHeros" w:hAnsi="TeXGyreHeros" w:cs="Arial"/>
          <w:lang w:val="en-CA"/>
        </w:rPr>
        <w:tab/>
        <w:t>$</w:t>
      </w:r>
      <w:r w:rsidR="00BD07CF">
        <w:rPr>
          <w:rFonts w:ascii="TeXGyreHeros" w:hAnsi="TeXGyreHeros" w:cs="Arial"/>
          <w:lang w:val="en-CA"/>
        </w:rPr>
        <w:t>172,619</w:t>
      </w:r>
    </w:p>
    <w:p w14:paraId="23D039FF" w14:textId="4B364C2D" w:rsidR="0001742F" w:rsidRPr="00966E8E" w:rsidRDefault="0001742F" w:rsidP="00B07BA1">
      <w:pPr>
        <w:pStyle w:val="Header"/>
        <w:tabs>
          <w:tab w:val="clear" w:pos="4320"/>
          <w:tab w:val="clear" w:pos="8640"/>
          <w:tab w:val="left" w:pos="720"/>
          <w:tab w:val="right" w:pos="5812"/>
          <w:tab w:val="right" w:pos="8190"/>
        </w:tabs>
        <w:rPr>
          <w:rFonts w:ascii="TeXGyreHeros" w:hAnsi="TeXGyreHeros" w:cs="Arial"/>
          <w:lang w:val="en-CA"/>
        </w:rPr>
      </w:pPr>
      <w:r w:rsidRPr="00966E8E">
        <w:rPr>
          <w:rFonts w:ascii="TeXGyreHeros" w:hAnsi="TeXGyreHeros" w:cs="Arial"/>
          <w:lang w:val="en-CA"/>
        </w:rPr>
        <w:tab/>
        <w:t>Retained earnings</w:t>
      </w:r>
      <w:r w:rsidRPr="00966E8E">
        <w:rPr>
          <w:rFonts w:ascii="TeXGyreHeros" w:hAnsi="TeXGyreHeros" w:cs="Arial"/>
          <w:lang w:val="en-CA"/>
        </w:rPr>
        <w:tab/>
        <w:t xml:space="preserve"> </w:t>
      </w:r>
      <w:r w:rsidR="00BD07CF">
        <w:rPr>
          <w:rFonts w:ascii="TeXGyreHeros" w:hAnsi="TeXGyreHeros" w:cs="Arial"/>
          <w:lang w:val="en-CA"/>
        </w:rPr>
        <w:t>211,191</w:t>
      </w:r>
      <w:proofErr w:type="gramStart"/>
      <w:r w:rsidRPr="00815F10">
        <w:rPr>
          <w:rFonts w:ascii="TeXGyreHeros" w:hAnsi="TeXGyreHeros" w:cs="Arial"/>
          <w:lang w:val="en-CA"/>
        </w:rPr>
        <w:tab/>
        <w:t xml:space="preserve">  </w:t>
      </w:r>
      <w:r w:rsidR="00BD07CF">
        <w:rPr>
          <w:rFonts w:ascii="TeXGyreHeros" w:hAnsi="TeXGyreHeros" w:cs="Arial"/>
          <w:lang w:val="en-CA"/>
        </w:rPr>
        <w:t>181,844</w:t>
      </w:r>
      <w:proofErr w:type="gramEnd"/>
    </w:p>
    <w:p w14:paraId="064DA483" w14:textId="77777777" w:rsidR="0001742F" w:rsidRPr="00966E8E" w:rsidRDefault="0001742F" w:rsidP="0001742F">
      <w:pPr>
        <w:pStyle w:val="Header"/>
        <w:tabs>
          <w:tab w:val="clear" w:pos="4320"/>
          <w:tab w:val="clear" w:pos="8640"/>
          <w:tab w:val="left" w:pos="720"/>
          <w:tab w:val="right" w:pos="5670"/>
          <w:tab w:val="right" w:pos="7797"/>
        </w:tabs>
        <w:rPr>
          <w:rFonts w:ascii="TeXGyreHeros" w:hAnsi="TeXGyreHeros" w:cs="Arial"/>
          <w:lang w:val="en-CA"/>
        </w:rPr>
      </w:pPr>
    </w:p>
    <w:p w14:paraId="6BACE3E5" w14:textId="6382F408" w:rsidR="0001742F" w:rsidRPr="00966E8E" w:rsidRDefault="0001742F" w:rsidP="00046504">
      <w:pPr>
        <w:tabs>
          <w:tab w:val="center" w:pos="5387"/>
          <w:tab w:val="center" w:pos="7513"/>
        </w:tabs>
        <w:ind w:left="720" w:hanging="720"/>
        <w:jc w:val="both"/>
        <w:rPr>
          <w:rFonts w:ascii="TeXGyreHeros" w:hAnsi="TeXGyreHeros" w:cs="Arial"/>
          <w:lang w:val="en-CA"/>
        </w:rPr>
      </w:pPr>
      <w:r w:rsidRPr="00966E8E">
        <w:rPr>
          <w:rFonts w:ascii="TeXGyreHeros" w:hAnsi="TeXGyreHeros" w:cs="Arial"/>
          <w:lang w:val="en-CA"/>
        </w:rPr>
        <w:tab/>
        <w:t xml:space="preserve">Yes, the above balances taken from the statement of changes in equity agree </w:t>
      </w:r>
      <w:r w:rsidR="00144C80">
        <w:rPr>
          <w:rFonts w:ascii="TeXGyreHeros" w:hAnsi="TeXGyreHeros" w:cs="Arial"/>
          <w:lang w:val="en-CA"/>
        </w:rPr>
        <w:t>with the</w:t>
      </w:r>
      <w:r w:rsidRPr="00966E8E">
        <w:rPr>
          <w:rFonts w:ascii="TeXGyreHeros" w:hAnsi="TeXGyreHeros" w:cs="Arial"/>
          <w:lang w:val="en-CA"/>
        </w:rPr>
        <w:t xml:space="preserve"> amounts reported in the shareholders’ equity section of the balance sheet. Note that these do not comprise all of </w:t>
      </w:r>
      <w:r w:rsidR="004967BB" w:rsidRPr="00966E8E">
        <w:rPr>
          <w:rFonts w:ascii="TeXGyreHeros" w:hAnsi="TeXGyreHeros" w:cs="Arial"/>
          <w:lang w:val="en-CA"/>
        </w:rPr>
        <w:t>North West’s</w:t>
      </w:r>
      <w:r w:rsidRPr="00966E8E">
        <w:rPr>
          <w:rFonts w:ascii="TeXGyreHeros" w:hAnsi="TeXGyreHeros" w:cs="Arial"/>
          <w:lang w:val="en-CA"/>
        </w:rPr>
        <w:t>’ shareholders’ equity. Other shareholders’ equity items make up the remainder of the total shareholders’ equity balances reported on both statements as shown below.</w:t>
      </w:r>
    </w:p>
    <w:p w14:paraId="62AFABC5" w14:textId="77777777" w:rsidR="0001742F" w:rsidRPr="00966E8E" w:rsidRDefault="0001742F" w:rsidP="00046504">
      <w:pPr>
        <w:tabs>
          <w:tab w:val="center" w:pos="5387"/>
          <w:tab w:val="center" w:pos="7513"/>
        </w:tabs>
        <w:ind w:left="720" w:hanging="720"/>
        <w:jc w:val="both"/>
        <w:rPr>
          <w:rFonts w:ascii="TeXGyreHeros" w:hAnsi="TeXGyreHeros" w:cs="Arial"/>
          <w:lang w:val="en-CA"/>
        </w:rPr>
      </w:pPr>
    </w:p>
    <w:p w14:paraId="085D8DD8" w14:textId="2F46C0B8" w:rsidR="00735797" w:rsidRDefault="0001742F" w:rsidP="00AF2C52">
      <w:pPr>
        <w:tabs>
          <w:tab w:val="center" w:pos="5130"/>
          <w:tab w:val="center" w:pos="7513"/>
        </w:tabs>
        <w:ind w:left="720" w:hanging="720"/>
        <w:jc w:val="both"/>
        <w:rPr>
          <w:rFonts w:ascii="TeXGyreHeros" w:hAnsi="TeXGyreHeros" w:cs="Arial"/>
          <w:lang w:val="en-CA"/>
        </w:rPr>
      </w:pPr>
      <w:r w:rsidRPr="00966E8E">
        <w:rPr>
          <w:rFonts w:ascii="TeXGyreHeros" w:hAnsi="TeXGyreHeros" w:cs="Arial"/>
          <w:lang w:val="en-CA"/>
        </w:rPr>
        <w:tab/>
      </w:r>
      <w:r w:rsidR="00BA08C6" w:rsidRPr="00966E8E">
        <w:rPr>
          <w:rFonts w:ascii="TeXGyreHeros" w:hAnsi="TeXGyreHeros" w:cs="Arial"/>
          <w:lang w:val="en-CA"/>
        </w:rPr>
        <w:t>($ in thousands)</w:t>
      </w:r>
      <w:r w:rsidR="00BA08C6" w:rsidRPr="00966E8E">
        <w:rPr>
          <w:rFonts w:ascii="TeXGyreHeros" w:hAnsi="TeXGyreHeros" w:cs="Arial"/>
          <w:lang w:val="en-CA"/>
        </w:rPr>
        <w:tab/>
      </w:r>
      <w:r w:rsidR="00E1698E" w:rsidRPr="00966E8E">
        <w:rPr>
          <w:rFonts w:ascii="TeXGyreHeros" w:hAnsi="TeXGyreHeros" w:cs="Arial"/>
          <w:u w:val="single"/>
          <w:lang w:val="en-CA"/>
        </w:rPr>
        <w:t>January 31, 201</w:t>
      </w:r>
      <w:r w:rsidR="00BD07CF">
        <w:rPr>
          <w:rFonts w:ascii="TeXGyreHeros" w:hAnsi="TeXGyreHeros" w:cs="Arial"/>
          <w:u w:val="single"/>
          <w:lang w:val="en-CA"/>
        </w:rPr>
        <w:t>9</w:t>
      </w:r>
      <w:r w:rsidR="00E1698E" w:rsidRPr="00966E8E">
        <w:rPr>
          <w:rFonts w:ascii="TeXGyreHeros" w:hAnsi="TeXGyreHeros" w:cs="Arial"/>
          <w:lang w:val="en-CA"/>
        </w:rPr>
        <w:tab/>
      </w:r>
      <w:r w:rsidR="00E1698E" w:rsidRPr="00966E8E">
        <w:rPr>
          <w:rFonts w:ascii="TeXGyreHeros" w:hAnsi="TeXGyreHeros" w:cs="Arial"/>
          <w:u w:val="single"/>
          <w:lang w:val="en-CA"/>
        </w:rPr>
        <w:t>January 31, 201</w:t>
      </w:r>
      <w:r w:rsidR="00BD07CF">
        <w:rPr>
          <w:rFonts w:ascii="TeXGyreHeros" w:hAnsi="TeXGyreHeros" w:cs="Arial"/>
          <w:u w:val="single"/>
          <w:lang w:val="en-CA"/>
        </w:rPr>
        <w:t>8</w:t>
      </w:r>
    </w:p>
    <w:p w14:paraId="081752D1" w14:textId="77777777" w:rsidR="00046504" w:rsidRPr="00966E8E" w:rsidRDefault="00046504" w:rsidP="00E1698E">
      <w:pPr>
        <w:tabs>
          <w:tab w:val="center" w:pos="5387"/>
          <w:tab w:val="center" w:pos="6521"/>
          <w:tab w:val="center" w:pos="9072"/>
        </w:tabs>
        <w:ind w:left="720" w:hanging="720"/>
        <w:jc w:val="both"/>
        <w:rPr>
          <w:rFonts w:ascii="TeXGyreHeros" w:hAnsi="TeXGyreHeros" w:cs="Arial"/>
          <w:lang w:val="en-CA"/>
        </w:rPr>
      </w:pPr>
      <w:r w:rsidRPr="00966E8E">
        <w:rPr>
          <w:rFonts w:ascii="TeXGyreHeros" w:hAnsi="TeXGyreHeros" w:cs="Arial"/>
          <w:lang w:val="en-CA"/>
        </w:rPr>
        <w:tab/>
      </w:r>
    </w:p>
    <w:p w14:paraId="01D0CA03" w14:textId="443CA6D3" w:rsidR="00072FD0" w:rsidRPr="00F9141B" w:rsidRDefault="00046504" w:rsidP="009353F8">
      <w:pPr>
        <w:pStyle w:val="Header"/>
        <w:tabs>
          <w:tab w:val="clear" w:pos="4320"/>
          <w:tab w:val="clear" w:pos="8640"/>
          <w:tab w:val="center" w:pos="0"/>
          <w:tab w:val="left" w:pos="720"/>
          <w:tab w:val="left" w:pos="3960"/>
          <w:tab w:val="left" w:pos="4410"/>
          <w:tab w:val="left" w:pos="7200"/>
          <w:tab w:val="right" w:pos="9781"/>
        </w:tabs>
        <w:ind w:right="-1346"/>
        <w:rPr>
          <w:rFonts w:ascii="TeXGyreHeros" w:hAnsi="TeXGyreHeros" w:cs="Arial"/>
          <w:lang w:val="en-CA"/>
        </w:rPr>
      </w:pPr>
      <w:r w:rsidRPr="00966E8E">
        <w:rPr>
          <w:rFonts w:ascii="TeXGyreHeros" w:hAnsi="TeXGyreHeros" w:cs="Arial"/>
          <w:lang w:val="en-CA"/>
        </w:rPr>
        <w:tab/>
        <w:t>Share</w:t>
      </w:r>
      <w:r w:rsidR="00072FD0">
        <w:rPr>
          <w:rFonts w:ascii="TeXGyreHeros" w:hAnsi="TeXGyreHeros" w:cs="Arial"/>
          <w:lang w:val="en-CA"/>
        </w:rPr>
        <w:t xml:space="preserve"> </w:t>
      </w:r>
      <w:r w:rsidRPr="00966E8E">
        <w:rPr>
          <w:rFonts w:ascii="TeXGyreHeros" w:hAnsi="TeXGyreHeros" w:cs="Arial"/>
          <w:lang w:val="en-CA"/>
        </w:rPr>
        <w:t>capital</w:t>
      </w:r>
      <w:r w:rsidRPr="00966E8E">
        <w:rPr>
          <w:rFonts w:ascii="TeXGyreHeros" w:hAnsi="TeXGyreHeros" w:cs="Arial"/>
          <w:lang w:val="en-CA"/>
        </w:rPr>
        <w:tab/>
      </w:r>
      <w:r w:rsidR="00072FD0">
        <w:rPr>
          <w:rFonts w:ascii="TeXGyreHeros" w:hAnsi="TeXGyreHeros" w:cs="Arial"/>
          <w:lang w:val="en-CA"/>
        </w:rPr>
        <w:tab/>
      </w:r>
      <w:r w:rsidRPr="00966E8E">
        <w:rPr>
          <w:rFonts w:ascii="TeXGyreHeros" w:hAnsi="TeXGyreHeros" w:cs="Arial"/>
          <w:lang w:val="en-CA"/>
        </w:rPr>
        <w:t>$</w:t>
      </w:r>
      <w:r w:rsidR="00BD07CF">
        <w:rPr>
          <w:rFonts w:ascii="TeXGyreHeros" w:hAnsi="TeXGyreHeros" w:cs="Arial"/>
          <w:lang w:val="en-CA"/>
        </w:rPr>
        <w:t>173,681</w:t>
      </w:r>
      <w:r w:rsidR="009353F8" w:rsidRPr="00A91694">
        <w:rPr>
          <w:rFonts w:ascii="TeXGyreHeros" w:hAnsi="TeXGyreHeros" w:cs="Arial"/>
          <w:lang w:val="en-CA"/>
        </w:rPr>
        <w:tab/>
      </w:r>
      <w:r w:rsidRPr="00F9141B">
        <w:rPr>
          <w:rFonts w:ascii="TeXGyreHeros" w:hAnsi="TeXGyreHeros" w:cs="Arial"/>
          <w:lang w:val="en-CA"/>
        </w:rPr>
        <w:t>$</w:t>
      </w:r>
      <w:r w:rsidR="00BD07CF">
        <w:rPr>
          <w:rFonts w:ascii="TeXGyreHeros" w:hAnsi="TeXGyreHeros" w:cs="Arial"/>
          <w:lang w:val="en-CA"/>
        </w:rPr>
        <w:t>172,619</w:t>
      </w:r>
    </w:p>
    <w:p w14:paraId="41E27D67" w14:textId="193F5AA5" w:rsidR="00046504" w:rsidRPr="00F9141B" w:rsidRDefault="00072FD0" w:rsidP="00072FD0">
      <w:pPr>
        <w:pStyle w:val="Header"/>
        <w:tabs>
          <w:tab w:val="clear" w:pos="4320"/>
          <w:tab w:val="clear" w:pos="8640"/>
          <w:tab w:val="center" w:pos="0"/>
          <w:tab w:val="left" w:pos="720"/>
          <w:tab w:val="left" w:pos="3960"/>
          <w:tab w:val="left" w:pos="4230"/>
          <w:tab w:val="right" w:pos="9781"/>
        </w:tabs>
        <w:ind w:right="-1346"/>
        <w:rPr>
          <w:rFonts w:ascii="TeXGyreHeros" w:hAnsi="TeXGyreHeros" w:cs="Arial"/>
          <w:lang w:val="en-CA"/>
        </w:rPr>
      </w:pPr>
      <w:r w:rsidRPr="00F9141B">
        <w:rPr>
          <w:rFonts w:ascii="TeXGyreHeros" w:hAnsi="TeXGyreHeros" w:cs="Arial"/>
          <w:lang w:val="en-CA"/>
        </w:rPr>
        <w:tab/>
      </w:r>
      <w:r w:rsidR="007B6CFC" w:rsidRPr="00F9141B">
        <w:rPr>
          <w:rFonts w:ascii="TeXGyreHeros" w:hAnsi="TeXGyreHeros" w:cs="Arial"/>
          <w:lang w:val="en-CA"/>
        </w:rPr>
        <w:t>Contributed surplus</w:t>
      </w:r>
      <w:r w:rsidR="00046504" w:rsidRPr="00F9141B">
        <w:rPr>
          <w:rFonts w:ascii="TeXGyreHeros" w:hAnsi="TeXGyreHeros" w:cs="Arial"/>
          <w:lang w:val="en-CA"/>
        </w:rPr>
        <w:tab/>
      </w:r>
      <w:r w:rsidR="00B930DE" w:rsidRPr="00F9141B">
        <w:rPr>
          <w:rFonts w:ascii="TeXGyreHeros" w:hAnsi="TeXGyreHeros" w:cs="Arial"/>
          <w:lang w:val="en-CA"/>
        </w:rPr>
        <w:t xml:space="preserve">  </w:t>
      </w:r>
      <w:r w:rsidR="009353F8" w:rsidRPr="00F9141B">
        <w:rPr>
          <w:rFonts w:ascii="TeXGyreHeros" w:hAnsi="TeXGyreHeros" w:cs="Arial"/>
          <w:lang w:val="en-CA"/>
        </w:rPr>
        <w:t xml:space="preserve">           </w:t>
      </w:r>
      <w:r w:rsidR="00BD07CF">
        <w:rPr>
          <w:rFonts w:ascii="TeXGyreHeros" w:hAnsi="TeXGyreHeros" w:cs="Arial"/>
          <w:lang w:val="en-CA"/>
        </w:rPr>
        <w:t>3,530</w:t>
      </w:r>
      <w:r w:rsidR="00B930DE" w:rsidRPr="00F9141B">
        <w:rPr>
          <w:rFonts w:ascii="TeXGyreHeros" w:hAnsi="TeXGyreHeros" w:cs="Arial"/>
          <w:lang w:val="en-CA"/>
        </w:rPr>
        <w:t xml:space="preserve">  </w:t>
      </w:r>
      <w:r w:rsidR="009353F8" w:rsidRPr="00F9141B">
        <w:rPr>
          <w:rFonts w:ascii="TeXGyreHeros" w:hAnsi="TeXGyreHeros" w:cs="Arial"/>
          <w:lang w:val="en-CA"/>
        </w:rPr>
        <w:t xml:space="preserve">                              </w:t>
      </w:r>
      <w:r w:rsidR="007B6CFC" w:rsidRPr="00F9141B">
        <w:rPr>
          <w:rFonts w:ascii="TeXGyreHeros" w:hAnsi="TeXGyreHeros" w:cs="Arial"/>
          <w:lang w:val="en-CA"/>
        </w:rPr>
        <w:t>2,</w:t>
      </w:r>
      <w:r w:rsidR="00BD07CF">
        <w:rPr>
          <w:rFonts w:ascii="TeXGyreHeros" w:hAnsi="TeXGyreHeros" w:cs="Arial"/>
          <w:lang w:val="en-CA"/>
        </w:rPr>
        <w:t>570</w:t>
      </w:r>
    </w:p>
    <w:p w14:paraId="28F1A79F" w14:textId="45A86B4F" w:rsidR="00D271A7" w:rsidRPr="00966E8E" w:rsidRDefault="00046504" w:rsidP="009353F8">
      <w:pPr>
        <w:pStyle w:val="Header"/>
        <w:tabs>
          <w:tab w:val="clear" w:pos="4320"/>
          <w:tab w:val="clear" w:pos="8640"/>
          <w:tab w:val="center" w:pos="0"/>
          <w:tab w:val="left" w:pos="720"/>
          <w:tab w:val="right" w:pos="8190"/>
          <w:tab w:val="right" w:pos="9781"/>
        </w:tabs>
        <w:rPr>
          <w:rFonts w:ascii="TeXGyreHeros" w:hAnsi="TeXGyreHeros" w:cs="Arial"/>
          <w:lang w:val="en-CA"/>
        </w:rPr>
      </w:pPr>
      <w:r w:rsidRPr="00F9141B">
        <w:rPr>
          <w:rFonts w:ascii="TeXGyreHeros" w:hAnsi="TeXGyreHeros" w:cs="Arial"/>
          <w:lang w:val="en-CA"/>
        </w:rPr>
        <w:tab/>
      </w:r>
      <w:r w:rsidR="007B6CFC" w:rsidRPr="00F9141B">
        <w:rPr>
          <w:rFonts w:ascii="TeXGyreHeros" w:hAnsi="TeXGyreHeros" w:cs="Arial"/>
          <w:lang w:val="en-CA"/>
        </w:rPr>
        <w:t>Retained earnings</w:t>
      </w:r>
      <w:r w:rsidR="009353F8" w:rsidRPr="00F9141B">
        <w:rPr>
          <w:rFonts w:ascii="TeXGyreHeros" w:hAnsi="TeXGyreHeros" w:cs="Arial"/>
          <w:lang w:val="en-CA"/>
        </w:rPr>
        <w:t xml:space="preserve">                            </w:t>
      </w:r>
      <w:r w:rsidR="00BD07CF">
        <w:rPr>
          <w:rFonts w:ascii="TeXGyreHeros" w:hAnsi="TeXGyreHeros" w:cs="Arial"/>
          <w:lang w:val="en-CA"/>
        </w:rPr>
        <w:t>211,191</w:t>
      </w:r>
      <w:r w:rsidR="00E1698E" w:rsidRPr="00F9141B">
        <w:rPr>
          <w:rFonts w:ascii="TeXGyreHeros" w:hAnsi="TeXGyreHeros" w:cs="Arial"/>
          <w:lang w:val="en-CA"/>
        </w:rPr>
        <w:tab/>
      </w:r>
      <w:r w:rsidR="009353F8" w:rsidRPr="00F9141B">
        <w:rPr>
          <w:rFonts w:ascii="TeXGyreHeros" w:hAnsi="TeXGyreHeros" w:cs="Arial"/>
          <w:lang w:val="en-CA"/>
        </w:rPr>
        <w:t xml:space="preserve">          </w:t>
      </w:r>
      <w:r w:rsidR="00BD07CF">
        <w:rPr>
          <w:rFonts w:ascii="TeXGyreHeros" w:hAnsi="TeXGyreHeros" w:cs="Arial"/>
          <w:lang w:val="en-CA"/>
        </w:rPr>
        <w:t>181,844</w:t>
      </w:r>
    </w:p>
    <w:p w14:paraId="59B84904" w14:textId="77777777" w:rsidR="009353F8" w:rsidRDefault="00046504" w:rsidP="00343C0B">
      <w:pPr>
        <w:pStyle w:val="Header"/>
        <w:tabs>
          <w:tab w:val="clear" w:pos="4320"/>
          <w:tab w:val="clear" w:pos="8640"/>
          <w:tab w:val="center" w:pos="0"/>
          <w:tab w:val="left" w:pos="720"/>
          <w:tab w:val="right" w:pos="7371"/>
          <w:tab w:val="right" w:pos="9781"/>
        </w:tabs>
        <w:rPr>
          <w:rFonts w:ascii="TeXGyreHeros" w:hAnsi="TeXGyreHeros" w:cs="Arial"/>
          <w:lang w:val="en-CA"/>
        </w:rPr>
      </w:pPr>
      <w:r w:rsidRPr="00966E8E">
        <w:rPr>
          <w:rFonts w:ascii="TeXGyreHeros" w:hAnsi="TeXGyreHeros" w:cs="Arial"/>
          <w:lang w:val="en-CA"/>
        </w:rPr>
        <w:tab/>
      </w:r>
      <w:r w:rsidR="00E1698E" w:rsidRPr="00966E8E">
        <w:rPr>
          <w:rFonts w:ascii="TeXGyreHeros" w:hAnsi="TeXGyreHeros" w:cs="Arial"/>
          <w:lang w:val="en-CA"/>
        </w:rPr>
        <w:t xml:space="preserve">Accumulated other </w:t>
      </w:r>
    </w:p>
    <w:p w14:paraId="0DD5F885" w14:textId="7C1DA114" w:rsidR="00D271A7" w:rsidRPr="00485578" w:rsidRDefault="009353F8" w:rsidP="00934147">
      <w:pPr>
        <w:pStyle w:val="Header"/>
        <w:tabs>
          <w:tab w:val="clear" w:pos="4320"/>
          <w:tab w:val="clear" w:pos="8640"/>
          <w:tab w:val="center" w:pos="0"/>
          <w:tab w:val="left" w:pos="720"/>
          <w:tab w:val="right" w:pos="8190"/>
          <w:tab w:val="right" w:pos="9781"/>
        </w:tabs>
        <w:rPr>
          <w:rFonts w:ascii="TeXGyreHeros" w:hAnsi="TeXGyreHeros" w:cs="Arial"/>
          <w:lang w:val="en-CA"/>
        </w:rPr>
      </w:pPr>
      <w:r>
        <w:rPr>
          <w:rFonts w:ascii="TeXGyreHeros" w:hAnsi="TeXGyreHeros" w:cs="Arial"/>
          <w:lang w:val="en-CA"/>
        </w:rPr>
        <w:t xml:space="preserve">                   </w:t>
      </w:r>
      <w:r w:rsidR="00E1698E" w:rsidRPr="00966E8E">
        <w:rPr>
          <w:rFonts w:ascii="TeXGyreHeros" w:hAnsi="TeXGyreHeros" w:cs="Arial"/>
          <w:lang w:val="en-CA"/>
        </w:rPr>
        <w:t xml:space="preserve">comprehensive </w:t>
      </w:r>
      <w:r w:rsidR="00E1698E" w:rsidRPr="00BD07CF">
        <w:rPr>
          <w:rFonts w:ascii="TeXGyreHeros" w:hAnsi="TeXGyreHeros" w:cs="Arial"/>
          <w:lang w:val="en-CA"/>
        </w:rPr>
        <w:t>income</w:t>
      </w:r>
      <w:r w:rsidR="00934147" w:rsidRPr="00BD07CF">
        <w:rPr>
          <w:rFonts w:ascii="TeXGyreHeros" w:hAnsi="TeXGyreHeros" w:cs="Arial"/>
          <w:lang w:val="en-CA"/>
        </w:rPr>
        <w:t xml:space="preserve">          </w:t>
      </w:r>
      <w:r w:rsidR="007B6CFC" w:rsidRPr="00485578">
        <w:rPr>
          <w:rFonts w:ascii="TeXGyreHeros" w:hAnsi="TeXGyreHeros" w:cs="Arial"/>
          <w:lang w:val="en-CA"/>
        </w:rPr>
        <w:t xml:space="preserve">    </w:t>
      </w:r>
      <w:r w:rsidR="00BD07CF" w:rsidRPr="00485578">
        <w:rPr>
          <w:rFonts w:ascii="TeXGyreHeros" w:hAnsi="TeXGyreHeros" w:cs="Arial"/>
          <w:lang w:val="en-CA"/>
        </w:rPr>
        <w:t>20,132</w:t>
      </w:r>
      <w:r w:rsidR="00E1698E" w:rsidRPr="00BD07CF">
        <w:rPr>
          <w:rFonts w:ascii="TeXGyreHeros" w:hAnsi="TeXGyreHeros" w:cs="Arial"/>
          <w:lang w:val="en-CA"/>
        </w:rPr>
        <w:tab/>
      </w:r>
      <w:r w:rsidR="00934147" w:rsidRPr="00BD07CF">
        <w:rPr>
          <w:rFonts w:ascii="TeXGyreHeros" w:hAnsi="TeXGyreHeros" w:cs="Arial"/>
          <w:lang w:val="en-CA"/>
        </w:rPr>
        <w:t xml:space="preserve">          </w:t>
      </w:r>
      <w:r w:rsidR="007B6CFC" w:rsidRPr="00485578">
        <w:rPr>
          <w:rFonts w:ascii="TeXGyreHeros" w:hAnsi="TeXGyreHeros" w:cs="Arial"/>
          <w:lang w:val="en-CA"/>
        </w:rPr>
        <w:t xml:space="preserve">    1</w:t>
      </w:r>
      <w:r w:rsidR="00BD07CF" w:rsidRPr="00485578">
        <w:rPr>
          <w:rFonts w:ascii="TeXGyreHeros" w:hAnsi="TeXGyreHeros" w:cs="Arial"/>
          <w:lang w:val="en-CA"/>
        </w:rPr>
        <w:t>2</w:t>
      </w:r>
      <w:r w:rsidR="007B6CFC" w:rsidRPr="00485578">
        <w:rPr>
          <w:rFonts w:ascii="TeXGyreHeros" w:hAnsi="TeXGyreHeros" w:cs="Arial"/>
          <w:lang w:val="en-CA"/>
        </w:rPr>
        <w:t>,</w:t>
      </w:r>
      <w:r w:rsidR="00BD07CF" w:rsidRPr="00485578">
        <w:rPr>
          <w:rFonts w:ascii="TeXGyreHeros" w:hAnsi="TeXGyreHeros" w:cs="Arial"/>
          <w:lang w:val="en-CA"/>
        </w:rPr>
        <w:t>918</w:t>
      </w:r>
    </w:p>
    <w:p w14:paraId="38A7AC03" w14:textId="6FFB233B" w:rsidR="00BD07CF" w:rsidRPr="00966E8E" w:rsidRDefault="00BD07CF" w:rsidP="00485578">
      <w:pPr>
        <w:pStyle w:val="Header"/>
        <w:tabs>
          <w:tab w:val="clear" w:pos="4320"/>
          <w:tab w:val="clear" w:pos="8640"/>
          <w:tab w:val="center" w:pos="0"/>
          <w:tab w:val="left" w:pos="720"/>
          <w:tab w:val="left" w:pos="3960"/>
          <w:tab w:val="left" w:pos="4230"/>
          <w:tab w:val="right" w:pos="5387"/>
          <w:tab w:val="right" w:pos="8222"/>
          <w:tab w:val="right" w:pos="9781"/>
        </w:tabs>
        <w:ind w:right="-1346"/>
        <w:rPr>
          <w:rFonts w:ascii="TeXGyreHeros" w:hAnsi="TeXGyreHeros" w:cs="Arial"/>
          <w:lang w:val="en-CA"/>
        </w:rPr>
      </w:pPr>
      <w:r w:rsidRPr="00485578">
        <w:rPr>
          <w:rFonts w:ascii="TeXGyreHeros" w:hAnsi="TeXGyreHeros" w:cs="Arial"/>
          <w:lang w:val="en-CA"/>
        </w:rPr>
        <w:tab/>
        <w:t xml:space="preserve">Non-controlling interest </w:t>
      </w:r>
      <w:r w:rsidRPr="00485578">
        <w:rPr>
          <w:rFonts w:ascii="TeXGyreHeros" w:hAnsi="TeXGyreHeros" w:cs="Arial"/>
          <w:lang w:val="en-CA"/>
        </w:rPr>
        <w:tab/>
      </w:r>
      <w:r w:rsidRPr="00485578">
        <w:rPr>
          <w:rFonts w:ascii="TeXGyreHeros" w:hAnsi="TeXGyreHeros" w:cs="Arial"/>
          <w:lang w:val="en-CA"/>
        </w:rPr>
        <w:tab/>
      </w:r>
      <w:r w:rsidRPr="00485578">
        <w:rPr>
          <w:rFonts w:ascii="TeXGyreHeros" w:hAnsi="TeXGyreHeros" w:cs="Arial"/>
          <w:lang w:val="en-CA"/>
        </w:rPr>
        <w:tab/>
      </w:r>
      <w:r w:rsidRPr="00485578">
        <w:rPr>
          <w:rFonts w:ascii="TeXGyreHeros" w:hAnsi="TeXGyreHeros" w:cs="Arial"/>
          <w:u w:val="single"/>
          <w:lang w:val="en-CA"/>
        </w:rPr>
        <w:t xml:space="preserve">  </w:t>
      </w:r>
      <w:r w:rsidR="00FB23D3">
        <w:rPr>
          <w:rFonts w:ascii="TeXGyreHeros" w:hAnsi="TeXGyreHeros" w:cs="Arial"/>
          <w:u w:val="single"/>
          <w:lang w:val="en-CA"/>
        </w:rPr>
        <w:t xml:space="preserve"> </w:t>
      </w:r>
      <w:r>
        <w:rPr>
          <w:rFonts w:ascii="TeXGyreHeros" w:hAnsi="TeXGyreHeros" w:cs="Arial"/>
          <w:u w:val="single"/>
          <w:lang w:val="en-CA"/>
        </w:rPr>
        <w:t>12,570</w:t>
      </w:r>
      <w:r w:rsidRPr="00485578">
        <w:rPr>
          <w:rFonts w:ascii="TeXGyreHeros" w:hAnsi="TeXGyreHeros" w:cs="Arial"/>
          <w:lang w:val="en-CA"/>
        </w:rPr>
        <w:tab/>
      </w:r>
      <w:r>
        <w:rPr>
          <w:rFonts w:ascii="TeXGyreHeros" w:hAnsi="TeXGyreHeros" w:cs="Arial"/>
          <w:lang w:val="en-CA"/>
        </w:rPr>
        <w:t xml:space="preserve"> </w:t>
      </w:r>
      <w:r w:rsidRPr="00485578">
        <w:rPr>
          <w:rFonts w:ascii="TeXGyreHeros" w:hAnsi="TeXGyreHeros" w:cs="Arial"/>
          <w:u w:val="single"/>
          <w:lang w:val="en-CA"/>
        </w:rPr>
        <w:t xml:space="preserve"> </w:t>
      </w:r>
      <w:r w:rsidR="00FB23D3">
        <w:rPr>
          <w:rFonts w:ascii="TeXGyreHeros" w:hAnsi="TeXGyreHeros" w:cs="Arial"/>
          <w:u w:val="single"/>
          <w:lang w:val="en-CA"/>
        </w:rPr>
        <w:t xml:space="preserve">   </w:t>
      </w:r>
      <w:r w:rsidRPr="00BD07CF">
        <w:rPr>
          <w:rFonts w:ascii="TeXGyreHeros" w:hAnsi="TeXGyreHeros" w:cs="Arial"/>
          <w:u w:val="single"/>
          <w:lang w:val="en-CA"/>
        </w:rPr>
        <w:t>12,</w:t>
      </w:r>
      <w:commentRangeStart w:id="134"/>
      <w:commentRangeStart w:id="135"/>
      <w:r w:rsidRPr="00BD07CF">
        <w:rPr>
          <w:rFonts w:ascii="TeXGyreHeros" w:hAnsi="TeXGyreHeros" w:cs="Arial"/>
          <w:u w:val="single"/>
          <w:lang w:val="en-CA"/>
        </w:rPr>
        <w:t>205</w:t>
      </w:r>
      <w:commentRangeEnd w:id="134"/>
      <w:r w:rsidR="0000213A">
        <w:rPr>
          <w:rStyle w:val="CommentReference"/>
          <w:lang w:val="en-US" w:eastAsia="en-US"/>
        </w:rPr>
        <w:commentReference w:id="134"/>
      </w:r>
      <w:commentRangeEnd w:id="135"/>
      <w:r w:rsidR="00836F2C">
        <w:rPr>
          <w:rStyle w:val="CommentReference"/>
          <w:lang w:val="en-US" w:eastAsia="en-US"/>
        </w:rPr>
        <w:commentReference w:id="135"/>
      </w:r>
    </w:p>
    <w:p w14:paraId="64ABC687" w14:textId="784C2D27" w:rsidR="00046504" w:rsidRPr="00966E8E" w:rsidRDefault="00046504" w:rsidP="00934147">
      <w:pPr>
        <w:pStyle w:val="Header"/>
        <w:tabs>
          <w:tab w:val="clear" w:pos="4320"/>
          <w:tab w:val="clear" w:pos="8640"/>
          <w:tab w:val="center" w:pos="0"/>
          <w:tab w:val="left" w:pos="720"/>
          <w:tab w:val="right" w:pos="8190"/>
          <w:tab w:val="right" w:pos="9781"/>
        </w:tabs>
        <w:rPr>
          <w:rFonts w:ascii="TeXGyreHeros" w:hAnsi="TeXGyreHeros" w:cs="Arial"/>
          <w:lang w:val="en-CA"/>
        </w:rPr>
      </w:pPr>
      <w:r w:rsidRPr="00966E8E">
        <w:rPr>
          <w:rFonts w:ascii="TeXGyreHeros" w:hAnsi="TeXGyreHeros" w:cs="Arial"/>
          <w:lang w:val="en-CA"/>
        </w:rPr>
        <w:tab/>
        <w:t>Total shareholders’ equity</w:t>
      </w:r>
      <w:r w:rsidR="00934147">
        <w:rPr>
          <w:rFonts w:ascii="TeXGyreHeros" w:hAnsi="TeXGyreHeros" w:cs="Arial"/>
          <w:lang w:val="en-CA"/>
        </w:rPr>
        <w:t xml:space="preserve">              </w:t>
      </w:r>
      <w:r w:rsidR="00801C90" w:rsidRPr="00966E8E">
        <w:rPr>
          <w:rFonts w:ascii="TeXGyreHeros" w:hAnsi="TeXGyreHeros" w:cs="Arial"/>
          <w:u w:val="double"/>
          <w:lang w:val="en-CA"/>
        </w:rPr>
        <w:t>$</w:t>
      </w:r>
      <w:r w:rsidR="0000213A">
        <w:rPr>
          <w:rFonts w:ascii="TeXGyreHeros" w:hAnsi="TeXGyreHeros" w:cs="Arial"/>
          <w:u w:val="double"/>
          <w:lang w:val="en-CA"/>
        </w:rPr>
        <w:t>4</w:t>
      </w:r>
      <w:r w:rsidR="00BD07CF">
        <w:rPr>
          <w:rFonts w:ascii="TeXGyreHeros" w:hAnsi="TeXGyreHeros" w:cs="Arial"/>
          <w:u w:val="double"/>
          <w:lang w:val="en-CA"/>
        </w:rPr>
        <w:t>21</w:t>
      </w:r>
      <w:r w:rsidR="007B6CFC" w:rsidRPr="00343C0B">
        <w:rPr>
          <w:rFonts w:ascii="TeXGyreHeros" w:hAnsi="TeXGyreHeros" w:cs="Arial"/>
          <w:u w:val="double"/>
          <w:lang w:val="en-CA"/>
        </w:rPr>
        <w:t>,</w:t>
      </w:r>
      <w:r w:rsidR="00BD07CF">
        <w:rPr>
          <w:rFonts w:ascii="TeXGyreHeros" w:hAnsi="TeXGyreHeros" w:cs="Arial"/>
          <w:u w:val="double"/>
          <w:lang w:val="en-CA"/>
        </w:rPr>
        <w:t>104</w:t>
      </w:r>
      <w:r w:rsidRPr="00966E8E">
        <w:rPr>
          <w:rFonts w:ascii="TeXGyreHeros" w:hAnsi="TeXGyreHeros" w:cs="Arial"/>
          <w:lang w:val="en-CA"/>
        </w:rPr>
        <w:tab/>
      </w:r>
      <w:r w:rsidR="00801C90" w:rsidRPr="00966E8E">
        <w:rPr>
          <w:rFonts w:ascii="TeXGyreHeros" w:hAnsi="TeXGyreHeros" w:cs="Arial"/>
          <w:u w:val="double"/>
          <w:lang w:val="en-CA"/>
        </w:rPr>
        <w:t>$</w:t>
      </w:r>
      <w:r w:rsidR="007B6CFC" w:rsidRPr="00343C0B">
        <w:rPr>
          <w:rFonts w:ascii="TeXGyreHeros" w:hAnsi="TeXGyreHeros" w:cs="Arial"/>
          <w:u w:val="double"/>
          <w:lang w:val="en-CA"/>
        </w:rPr>
        <w:t>3</w:t>
      </w:r>
      <w:r w:rsidR="00583A4A">
        <w:rPr>
          <w:rFonts w:ascii="TeXGyreHeros" w:hAnsi="TeXGyreHeros" w:cs="Arial"/>
          <w:u w:val="double"/>
          <w:lang w:val="en-CA"/>
        </w:rPr>
        <w:t>82</w:t>
      </w:r>
      <w:r w:rsidR="007B6CFC" w:rsidRPr="00343C0B">
        <w:rPr>
          <w:rFonts w:ascii="TeXGyreHeros" w:hAnsi="TeXGyreHeros" w:cs="Arial"/>
          <w:u w:val="double"/>
          <w:lang w:val="en-CA"/>
        </w:rPr>
        <w:t>,</w:t>
      </w:r>
      <w:r w:rsidR="00583A4A">
        <w:rPr>
          <w:rFonts w:ascii="TeXGyreHeros" w:hAnsi="TeXGyreHeros" w:cs="Arial"/>
          <w:u w:val="double"/>
          <w:lang w:val="en-CA"/>
        </w:rPr>
        <w:t>156</w:t>
      </w:r>
    </w:p>
    <w:p w14:paraId="2CEC1C6F" w14:textId="77777777" w:rsidR="00046504" w:rsidRPr="00966E8E" w:rsidRDefault="00046504" w:rsidP="00343C0B">
      <w:pPr>
        <w:pStyle w:val="Header"/>
        <w:tabs>
          <w:tab w:val="clear" w:pos="4320"/>
          <w:tab w:val="clear" w:pos="8640"/>
          <w:tab w:val="center" w:pos="0"/>
          <w:tab w:val="left" w:pos="720"/>
          <w:tab w:val="center" w:pos="6521"/>
          <w:tab w:val="right" w:pos="7371"/>
          <w:tab w:val="right" w:pos="9781"/>
        </w:tabs>
        <w:rPr>
          <w:rFonts w:ascii="TeXGyreHeros" w:hAnsi="TeXGyreHeros" w:cs="Arial"/>
          <w:lang w:val="en-CA"/>
        </w:rPr>
      </w:pPr>
    </w:p>
    <w:p w14:paraId="790B9DAC" w14:textId="77777777" w:rsidR="00304B4C" w:rsidRPr="00966E8E" w:rsidRDefault="00304B4C" w:rsidP="002F7C45">
      <w:pPr>
        <w:tabs>
          <w:tab w:val="center" w:pos="5387"/>
          <w:tab w:val="center" w:pos="7513"/>
        </w:tabs>
        <w:ind w:left="720" w:hanging="720"/>
        <w:jc w:val="both"/>
        <w:rPr>
          <w:rFonts w:ascii="TeXGyreHeros" w:hAnsi="TeXGyreHeros" w:cs="Arial"/>
          <w:lang w:val="en-CA"/>
        </w:rPr>
      </w:pPr>
    </w:p>
    <w:p w14:paraId="4DACB709" w14:textId="2FFD1BB9" w:rsidR="00BE7808" w:rsidRPr="00966E8E" w:rsidRDefault="002B37AC" w:rsidP="00987DDD">
      <w:pPr>
        <w:tabs>
          <w:tab w:val="center" w:pos="5130"/>
          <w:tab w:val="center" w:pos="7513"/>
        </w:tabs>
        <w:ind w:left="720" w:hanging="720"/>
        <w:jc w:val="both"/>
        <w:rPr>
          <w:rFonts w:ascii="TeXGyreHeros" w:hAnsi="TeXGyreHeros" w:cs="Arial"/>
          <w:lang w:val="en-CA"/>
        </w:rPr>
      </w:pPr>
      <w:r w:rsidRPr="00966E8E">
        <w:rPr>
          <w:rFonts w:ascii="TeXGyreHeros" w:hAnsi="TeXGyreHeros" w:cs="Arial"/>
          <w:lang w:val="en-CA"/>
        </w:rPr>
        <w:t>e</w:t>
      </w:r>
      <w:r w:rsidR="00050DD6">
        <w:rPr>
          <w:rFonts w:ascii="TeXGyreHeros" w:hAnsi="TeXGyreHeros" w:cs="Arial"/>
          <w:lang w:val="en-CA"/>
        </w:rPr>
        <w:t>.</w:t>
      </w:r>
      <w:r w:rsidR="00BE7808" w:rsidRPr="00966E8E">
        <w:rPr>
          <w:rFonts w:ascii="TeXGyreHeros" w:hAnsi="TeXGyreHeros" w:cs="Arial"/>
          <w:lang w:val="en-CA"/>
        </w:rPr>
        <w:tab/>
      </w:r>
      <w:r w:rsidR="00282CED" w:rsidRPr="00966E8E">
        <w:rPr>
          <w:rFonts w:ascii="TeXGyreHeros" w:hAnsi="TeXGyreHeros" w:cs="Arial"/>
          <w:lang w:val="en-CA"/>
        </w:rPr>
        <w:t>($ in thousands)</w:t>
      </w:r>
      <w:r w:rsidR="00282CED" w:rsidRPr="00966E8E">
        <w:rPr>
          <w:rFonts w:ascii="TeXGyreHeros" w:hAnsi="TeXGyreHeros" w:cs="Arial"/>
          <w:lang w:val="en-CA"/>
        </w:rPr>
        <w:tab/>
      </w:r>
      <w:r w:rsidR="00E1698E" w:rsidRPr="00966E8E">
        <w:rPr>
          <w:rFonts w:ascii="TeXGyreHeros" w:hAnsi="TeXGyreHeros" w:cs="Arial"/>
          <w:u w:val="single"/>
          <w:lang w:val="en-CA"/>
        </w:rPr>
        <w:t>January 31, 201</w:t>
      </w:r>
      <w:r w:rsidR="00583A4A">
        <w:rPr>
          <w:rFonts w:ascii="TeXGyreHeros" w:hAnsi="TeXGyreHeros" w:cs="Arial"/>
          <w:u w:val="single"/>
          <w:lang w:val="en-CA"/>
        </w:rPr>
        <w:t>9</w:t>
      </w:r>
      <w:r w:rsidR="00E1698E" w:rsidRPr="00966E8E">
        <w:rPr>
          <w:rFonts w:ascii="TeXGyreHeros" w:hAnsi="TeXGyreHeros" w:cs="Arial"/>
          <w:lang w:val="en-CA"/>
        </w:rPr>
        <w:tab/>
      </w:r>
      <w:r w:rsidR="00E1698E" w:rsidRPr="00966E8E">
        <w:rPr>
          <w:rFonts w:ascii="TeXGyreHeros" w:hAnsi="TeXGyreHeros" w:cs="Arial"/>
          <w:u w:val="single"/>
          <w:lang w:val="en-CA"/>
        </w:rPr>
        <w:t>January 31, 201</w:t>
      </w:r>
      <w:r w:rsidR="00583A4A">
        <w:rPr>
          <w:rFonts w:ascii="TeXGyreHeros" w:hAnsi="TeXGyreHeros" w:cs="Arial"/>
          <w:u w:val="single"/>
          <w:lang w:val="en-CA"/>
        </w:rPr>
        <w:t>8</w:t>
      </w:r>
    </w:p>
    <w:p w14:paraId="75F6AF4E" w14:textId="4BD2D79F" w:rsidR="00BE7808" w:rsidRPr="00966E8E" w:rsidRDefault="00BE7808" w:rsidP="00CB0401">
      <w:pPr>
        <w:pStyle w:val="Header"/>
        <w:tabs>
          <w:tab w:val="clear" w:pos="4320"/>
          <w:tab w:val="clear" w:pos="8640"/>
          <w:tab w:val="left" w:pos="720"/>
          <w:tab w:val="right" w:pos="5580"/>
          <w:tab w:val="right" w:pos="8010"/>
        </w:tabs>
        <w:rPr>
          <w:rFonts w:ascii="TeXGyreHeros" w:hAnsi="TeXGyreHeros" w:cs="Arial"/>
          <w:lang w:val="en-CA"/>
        </w:rPr>
      </w:pPr>
      <w:r w:rsidRPr="00966E8E">
        <w:rPr>
          <w:rFonts w:ascii="TeXGyreHeros" w:hAnsi="TeXGyreHeros" w:cs="Arial"/>
          <w:lang w:val="en-CA"/>
        </w:rPr>
        <w:tab/>
        <w:t>Cash</w:t>
      </w:r>
      <w:r w:rsidRPr="00966E8E">
        <w:rPr>
          <w:rFonts w:ascii="TeXGyreHeros" w:hAnsi="TeXGyreHeros" w:cs="Arial"/>
          <w:lang w:val="en-CA"/>
        </w:rPr>
        <w:tab/>
        <w:t>$</w:t>
      </w:r>
      <w:r w:rsidR="00583A4A">
        <w:rPr>
          <w:rFonts w:ascii="TeXGyreHeros" w:hAnsi="TeXGyreHeros" w:cs="Arial"/>
          <w:lang w:val="en-CA"/>
        </w:rPr>
        <w:t>38</w:t>
      </w:r>
      <w:r w:rsidR="00E95885" w:rsidRPr="00966E8E">
        <w:rPr>
          <w:rFonts w:ascii="TeXGyreHeros" w:hAnsi="TeXGyreHeros" w:cs="Arial"/>
          <w:lang w:val="en-CA"/>
        </w:rPr>
        <w:t>,</w:t>
      </w:r>
      <w:r w:rsidR="00583A4A">
        <w:rPr>
          <w:rFonts w:ascii="TeXGyreHeros" w:hAnsi="TeXGyreHeros" w:cs="Arial"/>
          <w:lang w:val="en-CA"/>
        </w:rPr>
        <w:t>448</w:t>
      </w:r>
      <w:r w:rsidRPr="00966E8E">
        <w:rPr>
          <w:rFonts w:ascii="TeXGyreHeros" w:hAnsi="TeXGyreHeros" w:cs="Arial"/>
          <w:lang w:val="en-CA"/>
        </w:rPr>
        <w:tab/>
        <w:t>$</w:t>
      </w:r>
      <w:r w:rsidR="00583A4A">
        <w:rPr>
          <w:rFonts w:ascii="TeXGyreHeros" w:hAnsi="TeXGyreHeros" w:cs="Arial"/>
          <w:lang w:val="en-CA"/>
        </w:rPr>
        <w:t>25</w:t>
      </w:r>
      <w:r w:rsidR="00E95885" w:rsidRPr="00966E8E">
        <w:rPr>
          <w:rFonts w:ascii="TeXGyreHeros" w:hAnsi="TeXGyreHeros" w:cs="Arial"/>
          <w:lang w:val="en-CA"/>
        </w:rPr>
        <w:t>,</w:t>
      </w:r>
      <w:r w:rsidR="00583A4A">
        <w:rPr>
          <w:rFonts w:ascii="TeXGyreHeros" w:hAnsi="TeXGyreHeros" w:cs="Arial"/>
          <w:lang w:val="en-CA"/>
        </w:rPr>
        <w:t>160</w:t>
      </w:r>
      <w:r w:rsidRPr="00966E8E">
        <w:rPr>
          <w:rFonts w:ascii="TeXGyreHeros" w:hAnsi="TeXGyreHeros" w:cs="Arial"/>
          <w:lang w:val="en-CA"/>
        </w:rPr>
        <w:tab/>
      </w:r>
      <w:r w:rsidRPr="00966E8E">
        <w:rPr>
          <w:rFonts w:ascii="TeXGyreHeros" w:hAnsi="TeXGyreHeros" w:cs="Arial"/>
          <w:lang w:val="en-CA"/>
        </w:rPr>
        <w:tab/>
      </w:r>
    </w:p>
    <w:p w14:paraId="13B037C7" w14:textId="77777777" w:rsidR="00BE7808" w:rsidRPr="00966E8E" w:rsidRDefault="00BE7808">
      <w:pPr>
        <w:ind w:left="720" w:right="-144" w:hanging="720"/>
        <w:jc w:val="both"/>
        <w:rPr>
          <w:rFonts w:ascii="TeXGyreHeros" w:hAnsi="TeXGyreHeros" w:cs="Arial"/>
          <w:lang w:val="en-CA"/>
        </w:rPr>
      </w:pPr>
      <w:r w:rsidRPr="00966E8E">
        <w:rPr>
          <w:rFonts w:ascii="TeXGyreHeros" w:hAnsi="TeXGyreHeros" w:cs="Arial"/>
          <w:lang w:val="en-CA"/>
        </w:rPr>
        <w:tab/>
        <w:t xml:space="preserve">This information can be obtained on the </w:t>
      </w:r>
      <w:r w:rsidR="009935DB" w:rsidRPr="00966E8E">
        <w:rPr>
          <w:rFonts w:ascii="TeXGyreHeros" w:hAnsi="TeXGyreHeros" w:cs="Arial"/>
          <w:lang w:val="en-CA"/>
        </w:rPr>
        <w:t>balance sheet (</w:t>
      </w:r>
      <w:r w:rsidRPr="00966E8E">
        <w:rPr>
          <w:rFonts w:ascii="TeXGyreHeros" w:hAnsi="TeXGyreHeros" w:cs="Arial"/>
          <w:lang w:val="en-CA"/>
        </w:rPr>
        <w:t>statement of financial position</w:t>
      </w:r>
      <w:r w:rsidR="009935DB" w:rsidRPr="00966E8E">
        <w:rPr>
          <w:rFonts w:ascii="TeXGyreHeros" w:hAnsi="TeXGyreHeros" w:cs="Arial"/>
          <w:lang w:val="en-CA"/>
        </w:rPr>
        <w:t>)</w:t>
      </w:r>
      <w:r w:rsidRPr="00966E8E">
        <w:rPr>
          <w:rFonts w:ascii="TeXGyreHeros" w:hAnsi="TeXGyreHeros" w:cs="Arial"/>
          <w:lang w:val="en-CA"/>
        </w:rPr>
        <w:t xml:space="preserve"> or on the statement of cash flows.</w:t>
      </w:r>
    </w:p>
    <w:p w14:paraId="6A588B42" w14:textId="77777777" w:rsidR="00BE7808" w:rsidRPr="00966E8E" w:rsidRDefault="00BE7808">
      <w:pPr>
        <w:rPr>
          <w:rFonts w:ascii="TeXGyreHeros" w:hAnsi="TeXGyreHeros" w:cs="Arial"/>
          <w:lang w:val="en-CA"/>
        </w:rPr>
      </w:pPr>
    </w:p>
    <w:p w14:paraId="61E34522" w14:textId="034A8C6E" w:rsidR="00E51342" w:rsidRPr="00AF2C52" w:rsidRDefault="00D45E4D" w:rsidP="00343C0B">
      <w:pPr>
        <w:ind w:left="720" w:hanging="720"/>
        <w:jc w:val="both"/>
        <w:rPr>
          <w:rFonts w:ascii="TeXGyreHeros" w:eastAsia="Calibri" w:hAnsi="TeXGyreHeros" w:cs="Arial"/>
          <w:sz w:val="18"/>
          <w:szCs w:val="18"/>
          <w:lang w:val="fr-CA"/>
        </w:rPr>
      </w:pPr>
      <w:r w:rsidRPr="00966E8E">
        <w:rPr>
          <w:rFonts w:ascii="TeXGyreHeros" w:eastAsia="Calibri" w:hAnsi="TeXGyreHeros" w:cs="Arial"/>
          <w:sz w:val="18"/>
          <w:szCs w:val="18"/>
        </w:rPr>
        <w:t xml:space="preserve">LO </w:t>
      </w:r>
      <w:r w:rsidR="00B02BE3">
        <w:rPr>
          <w:rFonts w:ascii="TeXGyreHeros" w:eastAsia="Calibri" w:hAnsi="TeXGyreHeros" w:cs="Arial"/>
          <w:sz w:val="18"/>
          <w:szCs w:val="18"/>
        </w:rPr>
        <w:t>3,</w:t>
      </w:r>
      <w:proofErr w:type="gramStart"/>
      <w:r w:rsidRPr="00966E8E">
        <w:rPr>
          <w:rFonts w:ascii="TeXGyreHeros" w:eastAsia="Calibri" w:hAnsi="TeXGyreHeros" w:cs="Arial"/>
          <w:sz w:val="18"/>
          <w:szCs w:val="18"/>
        </w:rPr>
        <w:t xml:space="preserve">4 </w:t>
      </w:r>
      <w:r w:rsidR="002D2C16">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AN </w:t>
      </w:r>
      <w:r w:rsidR="002D2C16">
        <w:rPr>
          <w:rFonts w:ascii="TeXGyreHeros" w:eastAsia="Calibri" w:hAnsi="TeXGyreHeros" w:cs="Arial"/>
          <w:sz w:val="18"/>
          <w:szCs w:val="18"/>
        </w:rPr>
        <w:t xml:space="preserve"> </w:t>
      </w:r>
      <w:r w:rsidRPr="00966E8E">
        <w:rPr>
          <w:rFonts w:ascii="TeXGyreHeros" w:eastAsia="Calibri" w:hAnsi="TeXGyreHeros" w:cs="Arial"/>
          <w:sz w:val="18"/>
          <w:szCs w:val="18"/>
        </w:rPr>
        <w:t>Difficulty: M</w:t>
      </w:r>
      <w:r w:rsidR="002D2C16">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40 min.  </w:t>
      </w:r>
      <w:r w:rsidR="003515D8" w:rsidRPr="00AF2C52">
        <w:rPr>
          <w:rFonts w:ascii="TeXGyreHeros" w:eastAsia="Calibri" w:hAnsi="TeXGyreHeros" w:cs="Arial"/>
          <w:sz w:val="18"/>
          <w:szCs w:val="18"/>
          <w:lang w:val="fr-CA"/>
        </w:rPr>
        <w:t xml:space="preserve">AACSB: Communication and </w:t>
      </w:r>
      <w:proofErr w:type="spellStart"/>
      <w:proofErr w:type="gramStart"/>
      <w:r w:rsidR="003515D8" w:rsidRPr="00AF2C52">
        <w:rPr>
          <w:rFonts w:ascii="TeXGyreHeros" w:eastAsia="Calibri" w:hAnsi="TeXGyreHeros" w:cs="Arial"/>
          <w:sz w:val="18"/>
          <w:szCs w:val="18"/>
          <w:lang w:val="fr-CA"/>
        </w:rPr>
        <w:t>Analytic</w:t>
      </w:r>
      <w:proofErr w:type="spellEnd"/>
      <w:r w:rsidR="003515D8" w:rsidRPr="00AF2C52">
        <w:rPr>
          <w:rFonts w:ascii="TeXGyreHeros" w:eastAsia="Calibri" w:hAnsi="TeXGyreHeros" w:cs="Arial"/>
          <w:sz w:val="18"/>
          <w:szCs w:val="18"/>
          <w:lang w:val="fr-CA"/>
        </w:rPr>
        <w:t xml:space="preserve">  CPA</w:t>
      </w:r>
      <w:proofErr w:type="gramEnd"/>
      <w:r w:rsidR="003515D8" w:rsidRPr="00AF2C52">
        <w:rPr>
          <w:rFonts w:ascii="TeXGyreHeros" w:eastAsia="Calibri" w:hAnsi="TeXGyreHeros" w:cs="Arial"/>
          <w:sz w:val="18"/>
          <w:szCs w:val="18"/>
          <w:lang w:val="fr-CA"/>
        </w:rPr>
        <w:t xml:space="preserve">: cpa-t001, cpa-t005  </w:t>
      </w:r>
    </w:p>
    <w:p w14:paraId="66E0013E" w14:textId="77777777" w:rsidR="00D45E4D" w:rsidRPr="00966E8E" w:rsidRDefault="00D45E4D" w:rsidP="00343C0B">
      <w:pPr>
        <w:ind w:left="720" w:hanging="720"/>
        <w:jc w:val="both"/>
        <w:rPr>
          <w:rFonts w:ascii="TeXGyreHeros" w:hAnsi="TeXGyreHeros" w:cs="Arial"/>
        </w:rPr>
      </w:pPr>
      <w:r w:rsidRPr="00966E8E">
        <w:rPr>
          <w:rFonts w:ascii="TeXGyreHeros" w:eastAsia="Calibri" w:hAnsi="TeXGyreHeros" w:cs="Arial"/>
          <w:sz w:val="18"/>
          <w:szCs w:val="18"/>
        </w:rPr>
        <w:t>CM: Reporting and Finance</w:t>
      </w:r>
      <w:r w:rsidRPr="00966E8E">
        <w:rPr>
          <w:rFonts w:ascii="TeXGyreHeros" w:hAnsi="TeXGyreHeros" w:cs="Arial"/>
        </w:rPr>
        <w:t xml:space="preserve"> </w:t>
      </w:r>
    </w:p>
    <w:p w14:paraId="3A9C83D6" w14:textId="77777777" w:rsidR="00BE7808" w:rsidRDefault="00BE7808" w:rsidP="00343C0B">
      <w:pPr>
        <w:ind w:left="720" w:hanging="720"/>
        <w:jc w:val="both"/>
        <w:rPr>
          <w:rFonts w:ascii="TeXGyreHeros" w:hAnsi="TeXGyreHeros" w:cs="Arial"/>
          <w:lang w:val="en-CA"/>
        </w:rPr>
      </w:pPr>
      <w:r w:rsidRPr="00966E8E">
        <w:rPr>
          <w:rFonts w:ascii="TeXGyreHeros" w:hAnsi="TeXGyreHeros" w:cs="Arial"/>
          <w:lang w:val="en-CA"/>
        </w:rPr>
        <w:br w:type="page"/>
      </w:r>
    </w:p>
    <w:p w14:paraId="217A7A31" w14:textId="3F0A6180" w:rsidR="00572B39" w:rsidRPr="00966E8E" w:rsidRDefault="004542BB" w:rsidP="00D45E4D">
      <w:pPr>
        <w:ind w:left="720" w:hanging="720"/>
        <w:jc w:val="both"/>
        <w:rPr>
          <w:rFonts w:ascii="TeXGyreHeros" w:hAnsi="TeXGyreHeros" w:cs="Arial"/>
          <w:lang w:val="en-CA"/>
        </w:rPr>
      </w:pPr>
      <w:r>
        <w:rPr>
          <w:rFonts w:ascii="TeXGyreHeros" w:hAnsi="TeXGyreHeros"/>
          <w:noProof/>
          <w:lang w:val="en-CA" w:eastAsia="en-CA"/>
        </w:rPr>
        <w:lastRenderedPageBreak/>
        <mc:AlternateContent>
          <mc:Choice Requires="wps">
            <w:drawing>
              <wp:anchor distT="0" distB="0" distL="114300" distR="114300" simplePos="0" relativeHeight="251643392" behindDoc="0" locked="0" layoutInCell="1" allowOverlap="1" wp14:anchorId="6E659B3A" wp14:editId="73A94008">
                <wp:simplePos x="0" y="0"/>
                <wp:positionH relativeFrom="column">
                  <wp:posOffset>0</wp:posOffset>
                </wp:positionH>
                <wp:positionV relativeFrom="paragraph">
                  <wp:posOffset>13970</wp:posOffset>
                </wp:positionV>
                <wp:extent cx="5562600" cy="320040"/>
                <wp:effectExtent l="0" t="0" r="0" b="3810"/>
                <wp:wrapSquare wrapText="bothSides"/>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20040"/>
                        </a:xfrm>
                        <a:prstGeom prst="rect">
                          <a:avLst/>
                        </a:prstGeom>
                        <a:solidFill>
                          <a:srgbClr val="C0C0C0"/>
                        </a:solidFill>
                        <a:ln w="9525">
                          <a:solidFill>
                            <a:srgbClr val="000000"/>
                          </a:solidFill>
                          <a:miter lim="800000"/>
                          <a:headEnd/>
                          <a:tailEnd/>
                        </a:ln>
                      </wps:spPr>
                      <wps:txbx>
                        <w:txbxContent>
                          <w:p w14:paraId="76C233CA" w14:textId="607D2136" w:rsidR="0089050F" w:rsidRDefault="0089050F">
                            <w:pPr>
                              <w:pStyle w:val="ProblemHead"/>
                            </w:pPr>
                            <w:r w:rsidRPr="00BC55AF">
                              <w:rPr>
                                <w:rFonts w:ascii="TeXGyreHeros" w:hAnsi="TeXGyreHeros"/>
                                <w:sz w:val="28"/>
                                <w:szCs w:val="28"/>
                              </w:rPr>
                              <w:t>CT1</w:t>
                            </w:r>
                            <w:r>
                              <w:rPr>
                                <w:rFonts w:ascii="TeXGyreHeros" w:hAnsi="TeXGyreHeros"/>
                                <w:sz w:val="28"/>
                                <w:szCs w:val="28"/>
                              </w:rPr>
                              <w:t>.3</w:t>
                            </w:r>
                            <w:r w:rsidRPr="00BC55AF">
                              <w:rPr>
                                <w:rFonts w:ascii="TeXGyreHeros" w:hAnsi="TeXGyreHeros"/>
                                <w:sz w:val="28"/>
                                <w:szCs w:val="28"/>
                              </w:rPr>
                              <w:tab/>
                              <w:t>FINANCIAL ANALYSIS CASE</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59B3A" id="Text Box 24" o:spid="_x0000_s1048" type="#_x0000_t202" style="position:absolute;left:0;text-align:left;margin-left:0;margin-top:1.1pt;width:438pt;height:25.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" fillcolor="silver">
                <v:textbox>
                  <w:txbxContent>
                    <w:p w14:paraId="76C233CA" w14:textId="607D2136" w:rsidR="0089050F" w:rsidRDefault="0089050F">
                      <w:pPr>
                        <w:pStyle w:val="ProblemHead"/>
                      </w:pPr>
                      <w:r w:rsidRPr="00BC55AF">
                        <w:rPr>
                          <w:rFonts w:ascii="TeXGyreHeros" w:hAnsi="TeXGyreHeros"/>
                          <w:sz w:val="28"/>
                          <w:szCs w:val="28"/>
                        </w:rPr>
                        <w:t>CT1</w:t>
                      </w:r>
                      <w:r>
                        <w:rPr>
                          <w:rFonts w:ascii="TeXGyreHeros" w:hAnsi="TeXGyreHeros"/>
                          <w:sz w:val="28"/>
                          <w:szCs w:val="28"/>
                        </w:rPr>
                        <w:t>.3</w:t>
                      </w:r>
                      <w:r w:rsidRPr="00BC55AF">
                        <w:rPr>
                          <w:rFonts w:ascii="TeXGyreHeros" w:hAnsi="TeXGyreHeros"/>
                          <w:sz w:val="28"/>
                          <w:szCs w:val="28"/>
                        </w:rPr>
                        <w:tab/>
                        <w:t>FINANCIAL ANALYSIS CASE</w:t>
                      </w:r>
                      <w:r>
                        <w:t xml:space="preserve"> </w:t>
                      </w:r>
                    </w:p>
                  </w:txbxContent>
                </v:textbox>
                <w10:wrap type="square"/>
              </v:shape>
            </w:pict>
          </mc:Fallback>
        </mc:AlternateContent>
      </w:r>
    </w:p>
    <w:p w14:paraId="72AE6E48" w14:textId="7B7E26B7" w:rsidR="00883072" w:rsidRPr="00966E8E" w:rsidRDefault="00BE7808" w:rsidP="00572B39">
      <w:pPr>
        <w:jc w:val="both"/>
        <w:rPr>
          <w:rFonts w:ascii="TeXGyreHeros" w:hAnsi="TeXGyreHeros" w:cs="Arial"/>
          <w:lang w:val="en-CA"/>
        </w:rPr>
      </w:pPr>
      <w:r w:rsidRPr="00966E8E">
        <w:rPr>
          <w:rFonts w:ascii="TeXGyreHeros" w:hAnsi="TeXGyreHeros" w:cs="Arial"/>
          <w:lang w:val="en-CA"/>
        </w:rPr>
        <w:t>a</w:t>
      </w:r>
      <w:r w:rsidR="00050DD6">
        <w:rPr>
          <w:rFonts w:ascii="TeXGyreHeros" w:hAnsi="TeXGyreHeros" w:cs="Arial"/>
          <w:lang w:val="en-CA"/>
        </w:rPr>
        <w:t>.</w:t>
      </w:r>
      <w:r w:rsidRPr="00966E8E">
        <w:rPr>
          <w:rFonts w:ascii="TeXGyreHeros" w:hAnsi="TeXGyreHeros" w:cs="Arial"/>
          <w:lang w:val="en-CA"/>
        </w:rPr>
        <w:t xml:space="preserve"> and b</w:t>
      </w:r>
      <w:r w:rsidR="00050DD6">
        <w:rPr>
          <w:rFonts w:ascii="TeXGyreHeros" w:hAnsi="TeXGyreHeros" w:cs="Arial"/>
          <w:lang w:val="en-CA"/>
        </w:rPr>
        <w:t>.</w:t>
      </w:r>
      <w:r w:rsidR="00EB7853" w:rsidRPr="00966E8E">
        <w:rPr>
          <w:rFonts w:ascii="TeXGyreHeros" w:hAnsi="TeXGyreHeros" w:cs="Arial"/>
          <w:lang w:val="en-CA"/>
        </w:rPr>
        <w:tab/>
        <w:t>[</w:t>
      </w:r>
      <w:r w:rsidR="00FD780D" w:rsidRPr="00966E8E">
        <w:rPr>
          <w:rFonts w:ascii="TeXGyreHeros" w:hAnsi="TeXGyreHeros" w:cs="Arial"/>
          <w:lang w:val="en-CA"/>
        </w:rPr>
        <w:t xml:space="preserve">North West </w:t>
      </w:r>
      <w:r w:rsidR="00883072" w:rsidRPr="00966E8E">
        <w:rPr>
          <w:rFonts w:ascii="TeXGyreHeros" w:hAnsi="TeXGyreHeros" w:cs="Arial"/>
          <w:lang w:val="en-CA"/>
        </w:rPr>
        <w:t>(</w:t>
      </w:r>
      <w:r w:rsidR="00B876AC" w:rsidRPr="00966E8E">
        <w:rPr>
          <w:rFonts w:ascii="TeXGyreHeros" w:hAnsi="TeXGyreHeros" w:cs="Arial"/>
          <w:lang w:val="en-CA"/>
        </w:rPr>
        <w:t xml:space="preserve">$ </w:t>
      </w:r>
      <w:r w:rsidR="00883072" w:rsidRPr="00966E8E">
        <w:rPr>
          <w:rFonts w:ascii="TeXGyreHeros" w:hAnsi="TeXGyreHeros" w:cs="Arial"/>
          <w:lang w:val="en-CA"/>
        </w:rPr>
        <w:t>in thousands)</w:t>
      </w:r>
      <w:r w:rsidR="00EB7853" w:rsidRPr="00966E8E">
        <w:rPr>
          <w:rFonts w:ascii="TeXGyreHeros" w:hAnsi="TeXGyreHeros" w:cs="Arial"/>
          <w:lang w:val="en-CA"/>
        </w:rPr>
        <w:t>]</w:t>
      </w:r>
    </w:p>
    <w:p w14:paraId="28C9C11C" w14:textId="77777777" w:rsidR="00A563F9" w:rsidRPr="00966E8E" w:rsidRDefault="00A563F9">
      <w:pPr>
        <w:tabs>
          <w:tab w:val="left" w:pos="720"/>
          <w:tab w:val="left" w:pos="1440"/>
          <w:tab w:val="right" w:pos="7200"/>
          <w:tab w:val="right" w:pos="8820"/>
        </w:tabs>
        <w:rPr>
          <w:rFonts w:ascii="TeXGyreHeros" w:hAnsi="TeXGyreHeros" w:cs="Arial"/>
          <w:lang w:val="en-CA"/>
        </w:rPr>
      </w:pPr>
    </w:p>
    <w:tbl>
      <w:tblPr>
        <w:tblW w:w="9088" w:type="dxa"/>
        <w:tblLook w:val="00A0" w:firstRow="1" w:lastRow="0" w:firstColumn="1" w:lastColumn="0" w:noHBand="0" w:noVBand="0"/>
      </w:tblPr>
      <w:tblGrid>
        <w:gridCol w:w="2610"/>
        <w:gridCol w:w="2204"/>
        <w:gridCol w:w="2211"/>
        <w:gridCol w:w="2063"/>
      </w:tblGrid>
      <w:tr w:rsidR="00BE7808" w:rsidRPr="00966E8E" w14:paraId="3E90EE7B" w14:textId="77777777" w:rsidTr="00B46854">
        <w:tc>
          <w:tcPr>
            <w:tcW w:w="2610" w:type="dxa"/>
          </w:tcPr>
          <w:p w14:paraId="5F0219E0" w14:textId="77777777" w:rsidR="00BE7808" w:rsidRPr="00966E8E" w:rsidRDefault="00801C90" w:rsidP="000A2F0E">
            <w:pPr>
              <w:tabs>
                <w:tab w:val="left" w:pos="720"/>
                <w:tab w:val="left" w:pos="1440"/>
                <w:tab w:val="right" w:pos="7200"/>
                <w:tab w:val="right" w:pos="8820"/>
              </w:tabs>
              <w:rPr>
                <w:rFonts w:ascii="TeXGyreHeros" w:hAnsi="TeXGyreHeros" w:cs="Arial"/>
                <w:lang w:val="en-CA"/>
              </w:rPr>
            </w:pPr>
            <w:r w:rsidRPr="00966E8E">
              <w:rPr>
                <w:rFonts w:ascii="TeXGyreHeros" w:hAnsi="TeXGyreHeros" w:cs="Arial"/>
                <w:lang w:val="en-CA"/>
              </w:rPr>
              <w:t>1.</w:t>
            </w:r>
          </w:p>
        </w:tc>
        <w:tc>
          <w:tcPr>
            <w:tcW w:w="2204" w:type="dxa"/>
          </w:tcPr>
          <w:p w14:paraId="6EA783E2" w14:textId="31A037FD" w:rsidR="00BE7808" w:rsidRPr="00966E8E" w:rsidRDefault="00BE7808" w:rsidP="00656897">
            <w:pPr>
              <w:tabs>
                <w:tab w:val="left" w:pos="720"/>
                <w:tab w:val="left" w:pos="1440"/>
                <w:tab w:val="right" w:pos="7200"/>
                <w:tab w:val="right" w:pos="8820"/>
              </w:tabs>
              <w:jc w:val="center"/>
              <w:rPr>
                <w:rFonts w:ascii="TeXGyreHeros" w:hAnsi="TeXGyreHeros" w:cs="Arial"/>
                <w:u w:val="single"/>
                <w:lang w:val="en-CA"/>
              </w:rPr>
            </w:pPr>
            <w:r w:rsidRPr="00966E8E">
              <w:rPr>
                <w:rFonts w:ascii="TeXGyreHeros" w:hAnsi="TeXGyreHeros" w:cs="Arial"/>
                <w:u w:val="single"/>
                <w:lang w:val="en-CA"/>
              </w:rPr>
              <w:t>201</w:t>
            </w:r>
            <w:r w:rsidR="008616BD">
              <w:rPr>
                <w:rFonts w:ascii="TeXGyreHeros" w:hAnsi="TeXGyreHeros" w:cs="Arial"/>
                <w:u w:val="single"/>
                <w:lang w:val="en-CA"/>
              </w:rPr>
              <w:t>9</w:t>
            </w:r>
          </w:p>
        </w:tc>
        <w:tc>
          <w:tcPr>
            <w:tcW w:w="2211" w:type="dxa"/>
          </w:tcPr>
          <w:p w14:paraId="2B7B6951" w14:textId="6A90A1F9" w:rsidR="00BE7808" w:rsidRPr="00966E8E" w:rsidRDefault="00BE7808" w:rsidP="00656897">
            <w:pPr>
              <w:tabs>
                <w:tab w:val="left" w:pos="720"/>
                <w:tab w:val="left" w:pos="1440"/>
                <w:tab w:val="right" w:pos="7200"/>
                <w:tab w:val="right" w:pos="8820"/>
              </w:tabs>
              <w:jc w:val="center"/>
              <w:rPr>
                <w:rFonts w:ascii="TeXGyreHeros" w:hAnsi="TeXGyreHeros" w:cs="Arial"/>
                <w:u w:val="single"/>
                <w:lang w:val="en-CA"/>
              </w:rPr>
            </w:pPr>
            <w:r w:rsidRPr="00966E8E">
              <w:rPr>
                <w:rFonts w:ascii="TeXGyreHeros" w:hAnsi="TeXGyreHeros" w:cs="Arial"/>
                <w:u w:val="single"/>
                <w:lang w:val="en-CA"/>
              </w:rPr>
              <w:t>20</w:t>
            </w:r>
            <w:r w:rsidR="00883072" w:rsidRPr="00966E8E">
              <w:rPr>
                <w:rFonts w:ascii="TeXGyreHeros" w:hAnsi="TeXGyreHeros" w:cs="Arial"/>
                <w:u w:val="single"/>
                <w:lang w:val="en-CA"/>
              </w:rPr>
              <w:t>1</w:t>
            </w:r>
            <w:r w:rsidR="008616BD">
              <w:rPr>
                <w:rFonts w:ascii="TeXGyreHeros" w:hAnsi="TeXGyreHeros" w:cs="Arial"/>
                <w:u w:val="single"/>
                <w:lang w:val="en-CA"/>
              </w:rPr>
              <w:t>8</w:t>
            </w:r>
          </w:p>
        </w:tc>
        <w:tc>
          <w:tcPr>
            <w:tcW w:w="2063" w:type="dxa"/>
          </w:tcPr>
          <w:p w14:paraId="388417C7" w14:textId="77777777" w:rsidR="00BE7808" w:rsidRPr="00966E8E" w:rsidRDefault="00BE7808" w:rsidP="000A2F0E">
            <w:pPr>
              <w:tabs>
                <w:tab w:val="left" w:pos="720"/>
                <w:tab w:val="left" w:pos="1440"/>
                <w:tab w:val="right" w:pos="7200"/>
                <w:tab w:val="right" w:pos="8820"/>
              </w:tabs>
              <w:jc w:val="center"/>
              <w:rPr>
                <w:rFonts w:ascii="TeXGyreHeros" w:hAnsi="TeXGyreHeros" w:cs="Arial"/>
                <w:u w:val="single"/>
                <w:lang w:val="en-CA"/>
              </w:rPr>
            </w:pPr>
            <w:r w:rsidRPr="00966E8E">
              <w:rPr>
                <w:rFonts w:ascii="TeXGyreHeros" w:hAnsi="TeXGyreHeros" w:cs="Arial"/>
                <w:u w:val="single"/>
                <w:lang w:val="en-CA"/>
              </w:rPr>
              <w:t>% change</w:t>
            </w:r>
          </w:p>
        </w:tc>
      </w:tr>
      <w:tr w:rsidR="00BE7808" w:rsidRPr="00966E8E" w14:paraId="3A8C8B43" w14:textId="77777777" w:rsidTr="00B46854">
        <w:tc>
          <w:tcPr>
            <w:tcW w:w="2610" w:type="dxa"/>
          </w:tcPr>
          <w:p w14:paraId="5919BF92" w14:textId="77777777" w:rsidR="00BE7808" w:rsidRPr="00966E8E" w:rsidRDefault="00801C90" w:rsidP="000A2F0E">
            <w:pPr>
              <w:tabs>
                <w:tab w:val="left" w:pos="720"/>
                <w:tab w:val="left" w:pos="1440"/>
                <w:tab w:val="right" w:pos="7200"/>
                <w:tab w:val="right" w:pos="8820"/>
              </w:tabs>
              <w:rPr>
                <w:rFonts w:ascii="TeXGyreHeros" w:hAnsi="TeXGyreHeros" w:cs="Arial"/>
                <w:lang w:val="en-CA"/>
              </w:rPr>
            </w:pPr>
            <w:r w:rsidRPr="00966E8E">
              <w:rPr>
                <w:rFonts w:ascii="TeXGyreHeros" w:hAnsi="TeXGyreHeros" w:cs="Arial"/>
                <w:lang w:val="en-CA"/>
              </w:rPr>
              <w:t>Assets</w:t>
            </w:r>
          </w:p>
        </w:tc>
        <w:tc>
          <w:tcPr>
            <w:tcW w:w="2204" w:type="dxa"/>
          </w:tcPr>
          <w:p w14:paraId="4BD72A8A" w14:textId="49A2CF15" w:rsidR="00BE7808" w:rsidRPr="00966E8E" w:rsidRDefault="00BE7808" w:rsidP="00656897">
            <w:pPr>
              <w:tabs>
                <w:tab w:val="right" w:pos="1715"/>
                <w:tab w:val="right" w:pos="7200"/>
                <w:tab w:val="right" w:pos="8820"/>
              </w:tabs>
              <w:rPr>
                <w:rFonts w:ascii="TeXGyreHeros" w:hAnsi="TeXGyreHeros" w:cs="Arial"/>
                <w:lang w:val="en-CA"/>
              </w:rPr>
            </w:pPr>
            <w:r w:rsidRPr="00966E8E">
              <w:rPr>
                <w:rFonts w:ascii="TeXGyreHeros" w:hAnsi="TeXGyreHeros" w:cs="Arial"/>
                <w:lang w:val="en-CA"/>
              </w:rPr>
              <w:tab/>
              <w:t>$</w:t>
            </w:r>
            <w:r w:rsidR="00D04026">
              <w:rPr>
                <w:rFonts w:ascii="TeXGyreHeros" w:hAnsi="TeXGyreHeros" w:cs="Arial"/>
                <w:lang w:val="en-CA"/>
              </w:rPr>
              <w:t>1,022,921</w:t>
            </w:r>
          </w:p>
        </w:tc>
        <w:tc>
          <w:tcPr>
            <w:tcW w:w="2211" w:type="dxa"/>
          </w:tcPr>
          <w:p w14:paraId="1887DC8F" w14:textId="05EF3B9D" w:rsidR="00BE7808" w:rsidRPr="00966E8E" w:rsidRDefault="00BE7808" w:rsidP="00656897">
            <w:pPr>
              <w:tabs>
                <w:tab w:val="right" w:pos="1728"/>
                <w:tab w:val="right" w:pos="7200"/>
                <w:tab w:val="right" w:pos="8820"/>
              </w:tabs>
              <w:rPr>
                <w:rFonts w:ascii="TeXGyreHeros" w:hAnsi="TeXGyreHeros" w:cs="Arial"/>
                <w:lang w:val="en-CA"/>
              </w:rPr>
            </w:pPr>
            <w:r w:rsidRPr="00966E8E">
              <w:rPr>
                <w:rFonts w:ascii="TeXGyreHeros" w:hAnsi="TeXGyreHeros" w:cs="Arial"/>
                <w:lang w:val="en-CA"/>
              </w:rPr>
              <w:tab/>
              <w:t>$</w:t>
            </w:r>
            <w:r w:rsidR="00D04026">
              <w:rPr>
                <w:rFonts w:ascii="TeXGyreHeros" w:hAnsi="TeXGyreHeros" w:cs="Arial"/>
                <w:lang w:val="en-CA"/>
              </w:rPr>
              <w:t>930,948</w:t>
            </w:r>
          </w:p>
        </w:tc>
        <w:tc>
          <w:tcPr>
            <w:tcW w:w="2063" w:type="dxa"/>
          </w:tcPr>
          <w:p w14:paraId="2F25070F" w14:textId="45CEA77D" w:rsidR="00BE7808" w:rsidRPr="00966E8E" w:rsidRDefault="00BE7808" w:rsidP="00D534ED">
            <w:pPr>
              <w:tabs>
                <w:tab w:val="right" w:pos="1458"/>
                <w:tab w:val="right" w:pos="7200"/>
                <w:tab w:val="right" w:pos="8820"/>
              </w:tabs>
              <w:rPr>
                <w:rFonts w:ascii="TeXGyreHeros" w:hAnsi="TeXGyreHeros" w:cs="Arial"/>
                <w:lang w:val="en-CA"/>
              </w:rPr>
            </w:pPr>
            <w:r w:rsidRPr="00966E8E">
              <w:rPr>
                <w:rFonts w:ascii="TeXGyreHeros" w:hAnsi="TeXGyreHeros" w:cs="Arial"/>
                <w:lang w:val="en-CA"/>
              </w:rPr>
              <w:tab/>
            </w:r>
            <w:r w:rsidR="00656897" w:rsidRPr="00966E8E">
              <w:rPr>
                <w:rFonts w:ascii="TeXGyreHeros" w:hAnsi="TeXGyreHeros" w:cs="Arial"/>
                <w:lang w:val="en-CA"/>
              </w:rPr>
              <w:t>9</w:t>
            </w:r>
            <w:r w:rsidRPr="00966E8E">
              <w:rPr>
                <w:rFonts w:ascii="TeXGyreHeros" w:hAnsi="TeXGyreHeros" w:cs="Arial"/>
                <w:lang w:val="en-CA"/>
              </w:rPr>
              <w:t>.</w:t>
            </w:r>
            <w:r w:rsidR="00D04026">
              <w:rPr>
                <w:rFonts w:ascii="TeXGyreHeros" w:hAnsi="TeXGyreHeros" w:cs="Arial"/>
                <w:lang w:val="en-CA"/>
              </w:rPr>
              <w:t>9</w:t>
            </w:r>
            <w:r w:rsidRPr="00966E8E">
              <w:rPr>
                <w:rFonts w:ascii="TeXGyreHeros" w:hAnsi="TeXGyreHeros" w:cs="Arial"/>
                <w:lang w:val="en-CA"/>
              </w:rPr>
              <w:t>%</w:t>
            </w:r>
          </w:p>
        </w:tc>
      </w:tr>
      <w:tr w:rsidR="00BE7808" w:rsidRPr="00966E8E" w14:paraId="59171AD6" w14:textId="77777777" w:rsidTr="00B46854">
        <w:tc>
          <w:tcPr>
            <w:tcW w:w="2610" w:type="dxa"/>
          </w:tcPr>
          <w:p w14:paraId="3CC767C0" w14:textId="77777777" w:rsidR="00BE7808" w:rsidRPr="00966E8E" w:rsidRDefault="00801C90" w:rsidP="000A2F0E">
            <w:pPr>
              <w:tabs>
                <w:tab w:val="left" w:pos="720"/>
                <w:tab w:val="left" w:pos="1440"/>
                <w:tab w:val="right" w:pos="7200"/>
                <w:tab w:val="right" w:pos="8820"/>
              </w:tabs>
              <w:rPr>
                <w:rFonts w:ascii="TeXGyreHeros" w:hAnsi="TeXGyreHeros" w:cs="Arial"/>
                <w:lang w:val="en-CA"/>
              </w:rPr>
            </w:pPr>
            <w:r w:rsidRPr="00966E8E">
              <w:rPr>
                <w:rFonts w:ascii="TeXGyreHeros" w:hAnsi="TeXGyreHeros" w:cs="Arial"/>
                <w:lang w:val="en-CA"/>
              </w:rPr>
              <w:t>Liabilities</w:t>
            </w:r>
          </w:p>
        </w:tc>
        <w:tc>
          <w:tcPr>
            <w:tcW w:w="2204" w:type="dxa"/>
          </w:tcPr>
          <w:p w14:paraId="48E4057E" w14:textId="5E693360" w:rsidR="00BE7808" w:rsidRPr="00966E8E" w:rsidRDefault="00BE7808" w:rsidP="005C7233">
            <w:pPr>
              <w:tabs>
                <w:tab w:val="right" w:pos="1715"/>
                <w:tab w:val="right" w:pos="7200"/>
                <w:tab w:val="right" w:pos="8820"/>
              </w:tabs>
              <w:rPr>
                <w:rFonts w:ascii="TeXGyreHeros" w:hAnsi="TeXGyreHeros" w:cs="Arial"/>
                <w:lang w:val="en-CA"/>
              </w:rPr>
            </w:pPr>
            <w:r w:rsidRPr="00966E8E">
              <w:rPr>
                <w:rFonts w:ascii="TeXGyreHeros" w:hAnsi="TeXGyreHeros" w:cs="Arial"/>
                <w:lang w:val="en-CA"/>
              </w:rPr>
              <w:tab/>
            </w:r>
            <w:del w:id="136" w:author="Maria Belanger" w:date="2020-01-27T16:35:00Z">
              <w:r w:rsidR="00D04026" w:rsidDel="005C7233">
                <w:rPr>
                  <w:rFonts w:ascii="TeXGyreHeros" w:hAnsi="TeXGyreHeros" w:cs="Arial"/>
                  <w:lang w:val="en-CA"/>
                </w:rPr>
                <w:delText>424</w:delText>
              </w:r>
            </w:del>
            <w:ins w:id="137" w:author="Maria Belanger" w:date="2020-01-27T16:35:00Z">
              <w:r w:rsidR="005C7233">
                <w:rPr>
                  <w:rFonts w:ascii="TeXGyreHeros" w:hAnsi="TeXGyreHeros" w:cs="Arial"/>
                  <w:lang w:val="en-CA"/>
                </w:rPr>
                <w:t>601</w:t>
              </w:r>
            </w:ins>
            <w:r w:rsidR="00D04026">
              <w:rPr>
                <w:rFonts w:ascii="TeXGyreHeros" w:hAnsi="TeXGyreHeros" w:cs="Arial"/>
                <w:lang w:val="en-CA"/>
              </w:rPr>
              <w:t>,</w:t>
            </w:r>
            <w:del w:id="138" w:author="Maria Belanger" w:date="2020-01-27T16:35:00Z">
              <w:r w:rsidR="00D04026" w:rsidDel="005C7233">
                <w:rPr>
                  <w:rFonts w:ascii="TeXGyreHeros" w:hAnsi="TeXGyreHeros" w:cs="Arial"/>
                  <w:lang w:val="en-CA"/>
                </w:rPr>
                <w:delText>936</w:delText>
              </w:r>
            </w:del>
            <w:ins w:id="139" w:author="Maria Belanger" w:date="2020-01-27T16:35:00Z">
              <w:r w:rsidR="005C7233">
                <w:rPr>
                  <w:rFonts w:ascii="TeXGyreHeros" w:hAnsi="TeXGyreHeros" w:cs="Arial"/>
                  <w:lang w:val="en-CA"/>
                </w:rPr>
                <w:t>817</w:t>
              </w:r>
            </w:ins>
          </w:p>
        </w:tc>
        <w:tc>
          <w:tcPr>
            <w:tcW w:w="2211" w:type="dxa"/>
          </w:tcPr>
          <w:p w14:paraId="6EB39D52" w14:textId="7B86EC27" w:rsidR="00BE7808" w:rsidRPr="00966E8E" w:rsidRDefault="00BE7808" w:rsidP="005C7233">
            <w:pPr>
              <w:tabs>
                <w:tab w:val="right" w:pos="1728"/>
                <w:tab w:val="right" w:pos="7200"/>
                <w:tab w:val="right" w:pos="8820"/>
              </w:tabs>
              <w:rPr>
                <w:rFonts w:ascii="TeXGyreHeros" w:hAnsi="TeXGyreHeros" w:cs="Arial"/>
                <w:lang w:val="en-CA"/>
              </w:rPr>
            </w:pPr>
            <w:r w:rsidRPr="00966E8E">
              <w:rPr>
                <w:rFonts w:ascii="TeXGyreHeros" w:hAnsi="TeXGyreHeros" w:cs="Arial"/>
                <w:lang w:val="en-CA"/>
              </w:rPr>
              <w:tab/>
            </w:r>
            <w:del w:id="140" w:author="Maria Belanger" w:date="2020-01-27T16:35:00Z">
              <w:r w:rsidR="00D04026" w:rsidDel="005C7233">
                <w:rPr>
                  <w:rFonts w:ascii="TeXGyreHeros" w:hAnsi="TeXGyreHeros" w:cs="Arial"/>
                  <w:lang w:val="en-CA"/>
                </w:rPr>
                <w:delText>377</w:delText>
              </w:r>
            </w:del>
            <w:ins w:id="141" w:author="Maria Belanger" w:date="2020-01-27T16:35:00Z">
              <w:r w:rsidR="005C7233">
                <w:rPr>
                  <w:rFonts w:ascii="TeXGyreHeros" w:hAnsi="TeXGyreHeros" w:cs="Arial"/>
                  <w:lang w:val="en-CA"/>
                </w:rPr>
                <w:t>548</w:t>
              </w:r>
            </w:ins>
            <w:r w:rsidR="00D04026">
              <w:rPr>
                <w:rFonts w:ascii="TeXGyreHeros" w:hAnsi="TeXGyreHeros" w:cs="Arial"/>
                <w:lang w:val="en-CA"/>
              </w:rPr>
              <w:t>,</w:t>
            </w:r>
            <w:del w:id="142" w:author="Maria Belanger" w:date="2020-01-27T16:35:00Z">
              <w:r w:rsidR="00D04026" w:rsidDel="005C7233">
                <w:rPr>
                  <w:rFonts w:ascii="TeXGyreHeros" w:hAnsi="TeXGyreHeros" w:cs="Arial"/>
                  <w:lang w:val="en-CA"/>
                </w:rPr>
                <w:delText>580</w:delText>
              </w:r>
            </w:del>
            <w:ins w:id="143" w:author="Maria Belanger" w:date="2020-01-27T16:35:00Z">
              <w:r w:rsidR="005C7233">
                <w:rPr>
                  <w:rFonts w:ascii="TeXGyreHeros" w:hAnsi="TeXGyreHeros" w:cs="Arial"/>
                  <w:lang w:val="en-CA"/>
                </w:rPr>
                <w:t>792</w:t>
              </w:r>
            </w:ins>
          </w:p>
        </w:tc>
        <w:tc>
          <w:tcPr>
            <w:tcW w:w="2063" w:type="dxa"/>
          </w:tcPr>
          <w:p w14:paraId="7BA737DD" w14:textId="731ACCBF" w:rsidR="00BE7808" w:rsidRPr="00966E8E" w:rsidRDefault="00BE7808" w:rsidP="005C7233">
            <w:pPr>
              <w:tabs>
                <w:tab w:val="right" w:pos="1458"/>
                <w:tab w:val="right" w:pos="7200"/>
                <w:tab w:val="right" w:pos="8820"/>
              </w:tabs>
              <w:rPr>
                <w:rFonts w:ascii="TeXGyreHeros" w:hAnsi="TeXGyreHeros" w:cs="Arial"/>
                <w:lang w:val="en-CA"/>
              </w:rPr>
            </w:pPr>
            <w:r w:rsidRPr="00966E8E">
              <w:rPr>
                <w:rFonts w:ascii="TeXGyreHeros" w:hAnsi="TeXGyreHeros" w:cs="Arial"/>
                <w:lang w:val="en-CA"/>
              </w:rPr>
              <w:tab/>
            </w:r>
            <w:del w:id="144" w:author="Maria Belanger" w:date="2020-01-27T16:37:00Z">
              <w:r w:rsidR="00656897" w:rsidRPr="00966E8E" w:rsidDel="005C7233">
                <w:rPr>
                  <w:rFonts w:ascii="TeXGyreHeros" w:hAnsi="TeXGyreHeros" w:cs="Arial"/>
                  <w:lang w:val="en-CA"/>
                </w:rPr>
                <w:delText>1</w:delText>
              </w:r>
              <w:r w:rsidR="00D04026" w:rsidDel="005C7233">
                <w:rPr>
                  <w:rFonts w:ascii="TeXGyreHeros" w:hAnsi="TeXGyreHeros" w:cs="Arial"/>
                  <w:lang w:val="en-CA"/>
                </w:rPr>
                <w:delText>2</w:delText>
              </w:r>
            </w:del>
            <w:ins w:id="145" w:author="Maria Belanger" w:date="2020-01-27T16:37:00Z">
              <w:r w:rsidR="005C7233">
                <w:rPr>
                  <w:rFonts w:ascii="TeXGyreHeros" w:hAnsi="TeXGyreHeros" w:cs="Arial"/>
                  <w:lang w:val="en-CA"/>
                </w:rPr>
                <w:t>9</w:t>
              </w:r>
            </w:ins>
            <w:r w:rsidRPr="00966E8E">
              <w:rPr>
                <w:rFonts w:ascii="TeXGyreHeros" w:hAnsi="TeXGyreHeros" w:cs="Arial"/>
                <w:lang w:val="en-CA"/>
              </w:rPr>
              <w:t>.</w:t>
            </w:r>
            <w:del w:id="146" w:author="Maria Belanger" w:date="2020-01-27T16:37:00Z">
              <w:r w:rsidR="00D04026" w:rsidDel="005C7233">
                <w:rPr>
                  <w:rFonts w:ascii="TeXGyreHeros" w:hAnsi="TeXGyreHeros" w:cs="Arial"/>
                  <w:lang w:val="en-CA"/>
                </w:rPr>
                <w:delText>5</w:delText>
              </w:r>
            </w:del>
            <w:ins w:id="147" w:author="Maria Belanger" w:date="2020-01-27T16:37:00Z">
              <w:r w:rsidR="005C7233">
                <w:rPr>
                  <w:rFonts w:ascii="TeXGyreHeros" w:hAnsi="TeXGyreHeros" w:cs="Arial"/>
                  <w:lang w:val="en-CA"/>
                </w:rPr>
                <w:t>7</w:t>
              </w:r>
            </w:ins>
            <w:r w:rsidRPr="00966E8E">
              <w:rPr>
                <w:rFonts w:ascii="TeXGyreHeros" w:hAnsi="TeXGyreHeros" w:cs="Arial"/>
                <w:lang w:val="en-CA"/>
              </w:rPr>
              <w:t>%</w:t>
            </w:r>
          </w:p>
        </w:tc>
      </w:tr>
      <w:tr w:rsidR="00BE7808" w:rsidRPr="00966E8E" w14:paraId="7C3DE569" w14:textId="77777777" w:rsidTr="00B46854">
        <w:tc>
          <w:tcPr>
            <w:tcW w:w="2610" w:type="dxa"/>
          </w:tcPr>
          <w:p w14:paraId="666D5FD4" w14:textId="77777777" w:rsidR="00BE7808" w:rsidRPr="00966E8E" w:rsidRDefault="00801C90" w:rsidP="00F9141B">
            <w:pPr>
              <w:tabs>
                <w:tab w:val="right" w:pos="7200"/>
                <w:tab w:val="right" w:pos="8820"/>
              </w:tabs>
              <w:ind w:right="-544"/>
              <w:rPr>
                <w:rFonts w:ascii="TeXGyreHeros" w:hAnsi="TeXGyreHeros" w:cs="Arial"/>
                <w:lang w:val="en-CA"/>
              </w:rPr>
            </w:pPr>
            <w:r w:rsidRPr="00966E8E">
              <w:rPr>
                <w:rFonts w:ascii="TeXGyreHeros" w:hAnsi="TeXGyreHeros" w:cs="Arial"/>
                <w:lang w:val="en-CA"/>
              </w:rPr>
              <w:t>Shareholders’ equity</w:t>
            </w:r>
          </w:p>
        </w:tc>
        <w:tc>
          <w:tcPr>
            <w:tcW w:w="2204" w:type="dxa"/>
          </w:tcPr>
          <w:p w14:paraId="0D022AED" w14:textId="196C08D0" w:rsidR="00BE7808" w:rsidRPr="00966E8E" w:rsidRDefault="00BE7808" w:rsidP="00656897">
            <w:pPr>
              <w:tabs>
                <w:tab w:val="right" w:pos="1715"/>
                <w:tab w:val="right" w:pos="7200"/>
                <w:tab w:val="right" w:pos="8820"/>
              </w:tabs>
              <w:rPr>
                <w:rFonts w:ascii="TeXGyreHeros" w:hAnsi="TeXGyreHeros" w:cs="Arial"/>
                <w:lang w:val="en-CA"/>
              </w:rPr>
            </w:pPr>
            <w:r w:rsidRPr="00966E8E">
              <w:rPr>
                <w:rFonts w:ascii="TeXGyreHeros" w:hAnsi="TeXGyreHeros" w:cs="Arial"/>
                <w:lang w:val="en-CA"/>
              </w:rPr>
              <w:tab/>
            </w:r>
            <w:r w:rsidR="00D04026">
              <w:rPr>
                <w:rFonts w:ascii="TeXGyreHeros" w:hAnsi="TeXGyreHeros" w:cs="Arial"/>
                <w:lang w:val="en-CA"/>
              </w:rPr>
              <w:t>421,104</w:t>
            </w:r>
          </w:p>
        </w:tc>
        <w:tc>
          <w:tcPr>
            <w:tcW w:w="2211" w:type="dxa"/>
          </w:tcPr>
          <w:p w14:paraId="27357095" w14:textId="609AC1DE" w:rsidR="00BE7808" w:rsidRPr="00966E8E" w:rsidRDefault="00BE7808" w:rsidP="00656897">
            <w:pPr>
              <w:tabs>
                <w:tab w:val="right" w:pos="1728"/>
                <w:tab w:val="right" w:pos="7200"/>
                <w:tab w:val="right" w:pos="8820"/>
              </w:tabs>
              <w:rPr>
                <w:rFonts w:ascii="TeXGyreHeros" w:hAnsi="TeXGyreHeros" w:cs="Arial"/>
                <w:lang w:val="en-CA"/>
              </w:rPr>
            </w:pPr>
            <w:r w:rsidRPr="00966E8E">
              <w:rPr>
                <w:rFonts w:ascii="TeXGyreHeros" w:hAnsi="TeXGyreHeros" w:cs="Arial"/>
                <w:lang w:val="en-CA"/>
              </w:rPr>
              <w:tab/>
            </w:r>
            <w:r w:rsidR="00D04026">
              <w:rPr>
                <w:rFonts w:ascii="TeXGyreHeros" w:hAnsi="TeXGyreHeros" w:cs="Arial"/>
                <w:lang w:val="en-CA"/>
              </w:rPr>
              <w:t>382,156</w:t>
            </w:r>
          </w:p>
        </w:tc>
        <w:tc>
          <w:tcPr>
            <w:tcW w:w="2063" w:type="dxa"/>
          </w:tcPr>
          <w:p w14:paraId="482CDD98" w14:textId="6DC8AB44" w:rsidR="00BE7808" w:rsidRPr="00966E8E" w:rsidRDefault="00BE7808" w:rsidP="00656897">
            <w:pPr>
              <w:tabs>
                <w:tab w:val="right" w:pos="1458"/>
                <w:tab w:val="right" w:pos="7200"/>
                <w:tab w:val="right" w:pos="8820"/>
              </w:tabs>
              <w:rPr>
                <w:rFonts w:ascii="TeXGyreHeros" w:hAnsi="TeXGyreHeros" w:cs="Arial"/>
                <w:lang w:val="en-CA"/>
              </w:rPr>
            </w:pPr>
            <w:r w:rsidRPr="00966E8E">
              <w:rPr>
                <w:rFonts w:ascii="TeXGyreHeros" w:hAnsi="TeXGyreHeros" w:cs="Arial"/>
                <w:lang w:val="en-CA"/>
              </w:rPr>
              <w:tab/>
            </w:r>
            <w:r w:rsidR="00D04026">
              <w:rPr>
                <w:rFonts w:ascii="TeXGyreHeros" w:hAnsi="TeXGyreHeros" w:cs="Arial"/>
                <w:lang w:val="en-CA"/>
              </w:rPr>
              <w:t>10</w:t>
            </w:r>
            <w:r w:rsidR="00656897" w:rsidRPr="00966E8E">
              <w:rPr>
                <w:rFonts w:ascii="TeXGyreHeros" w:hAnsi="TeXGyreHeros" w:cs="Arial"/>
                <w:lang w:val="en-CA"/>
              </w:rPr>
              <w:t>.</w:t>
            </w:r>
            <w:r w:rsidR="00D04026">
              <w:rPr>
                <w:rFonts w:ascii="TeXGyreHeros" w:hAnsi="TeXGyreHeros" w:cs="Arial"/>
                <w:lang w:val="en-CA"/>
              </w:rPr>
              <w:t>2</w:t>
            </w:r>
            <w:r w:rsidRPr="00966E8E">
              <w:rPr>
                <w:rFonts w:ascii="TeXGyreHeros" w:hAnsi="TeXGyreHeros" w:cs="Arial"/>
                <w:lang w:val="en-CA"/>
              </w:rPr>
              <w:t>%</w:t>
            </w:r>
          </w:p>
        </w:tc>
      </w:tr>
      <w:tr w:rsidR="00BE7808" w:rsidRPr="00966E8E" w14:paraId="2544DEBC" w14:textId="77777777" w:rsidTr="00B46854">
        <w:tc>
          <w:tcPr>
            <w:tcW w:w="2610" w:type="dxa"/>
          </w:tcPr>
          <w:p w14:paraId="6D96DB23" w14:textId="77777777" w:rsidR="00BE7808" w:rsidRPr="00966E8E" w:rsidRDefault="00BE7808" w:rsidP="000A2F0E">
            <w:pPr>
              <w:tabs>
                <w:tab w:val="left" w:pos="720"/>
                <w:tab w:val="left" w:pos="1440"/>
                <w:tab w:val="right" w:pos="7200"/>
                <w:tab w:val="right" w:pos="8820"/>
              </w:tabs>
              <w:rPr>
                <w:rFonts w:ascii="TeXGyreHeros" w:hAnsi="TeXGyreHeros" w:cs="Arial"/>
                <w:highlight w:val="yellow"/>
                <w:lang w:val="en-CA"/>
              </w:rPr>
            </w:pPr>
          </w:p>
        </w:tc>
        <w:tc>
          <w:tcPr>
            <w:tcW w:w="2204" w:type="dxa"/>
          </w:tcPr>
          <w:p w14:paraId="4F61C06E" w14:textId="77777777" w:rsidR="00BE7808" w:rsidRPr="00966E8E" w:rsidRDefault="00BE7808" w:rsidP="000A2F0E">
            <w:pPr>
              <w:tabs>
                <w:tab w:val="right" w:pos="1715"/>
                <w:tab w:val="right" w:pos="7200"/>
                <w:tab w:val="right" w:pos="8820"/>
              </w:tabs>
              <w:rPr>
                <w:rFonts w:ascii="TeXGyreHeros" w:hAnsi="TeXGyreHeros" w:cs="Arial"/>
                <w:lang w:val="en-CA"/>
              </w:rPr>
            </w:pPr>
          </w:p>
        </w:tc>
        <w:tc>
          <w:tcPr>
            <w:tcW w:w="2211" w:type="dxa"/>
          </w:tcPr>
          <w:p w14:paraId="74201965" w14:textId="77777777" w:rsidR="00BE7808" w:rsidRPr="00966E8E" w:rsidRDefault="00BE7808" w:rsidP="000A2F0E">
            <w:pPr>
              <w:tabs>
                <w:tab w:val="right" w:pos="1728"/>
                <w:tab w:val="right" w:pos="7200"/>
                <w:tab w:val="right" w:pos="8820"/>
              </w:tabs>
              <w:rPr>
                <w:rFonts w:ascii="TeXGyreHeros" w:hAnsi="TeXGyreHeros" w:cs="Arial"/>
                <w:lang w:val="en-CA"/>
              </w:rPr>
            </w:pPr>
          </w:p>
        </w:tc>
        <w:tc>
          <w:tcPr>
            <w:tcW w:w="2063" w:type="dxa"/>
          </w:tcPr>
          <w:p w14:paraId="0E7B24F1" w14:textId="77777777" w:rsidR="00BE7808" w:rsidRPr="00966E8E" w:rsidRDefault="00BE7808" w:rsidP="000A2F0E">
            <w:pPr>
              <w:tabs>
                <w:tab w:val="right" w:pos="1458"/>
                <w:tab w:val="right" w:pos="7200"/>
                <w:tab w:val="right" w:pos="8820"/>
              </w:tabs>
              <w:rPr>
                <w:rFonts w:ascii="TeXGyreHeros" w:hAnsi="TeXGyreHeros" w:cs="Arial"/>
                <w:lang w:val="en-CA"/>
              </w:rPr>
            </w:pPr>
          </w:p>
        </w:tc>
      </w:tr>
      <w:tr w:rsidR="00BE7808" w:rsidRPr="00966E8E" w14:paraId="26892C59" w14:textId="77777777" w:rsidTr="00B46854">
        <w:tc>
          <w:tcPr>
            <w:tcW w:w="2610" w:type="dxa"/>
          </w:tcPr>
          <w:p w14:paraId="5E219A14" w14:textId="77777777" w:rsidR="00BE7808" w:rsidRPr="00966E8E" w:rsidRDefault="00BE7808" w:rsidP="000A2F0E">
            <w:pPr>
              <w:tabs>
                <w:tab w:val="left" w:pos="720"/>
                <w:tab w:val="left" w:pos="1440"/>
                <w:tab w:val="right" w:pos="7200"/>
                <w:tab w:val="right" w:pos="8820"/>
              </w:tabs>
              <w:rPr>
                <w:rFonts w:ascii="TeXGyreHeros" w:hAnsi="TeXGyreHeros" w:cs="Arial"/>
                <w:lang w:val="en-CA"/>
              </w:rPr>
            </w:pPr>
            <w:r w:rsidRPr="00966E8E">
              <w:rPr>
                <w:rFonts w:ascii="TeXGyreHeros" w:hAnsi="TeXGyreHeros" w:cs="Arial"/>
                <w:lang w:val="en-CA"/>
              </w:rPr>
              <w:t>2.</w:t>
            </w:r>
          </w:p>
        </w:tc>
        <w:tc>
          <w:tcPr>
            <w:tcW w:w="2204" w:type="dxa"/>
          </w:tcPr>
          <w:p w14:paraId="4A20CB8E" w14:textId="465F50CE" w:rsidR="00BE7808" w:rsidRPr="00966E8E" w:rsidRDefault="00BE7808" w:rsidP="00656897">
            <w:pPr>
              <w:tabs>
                <w:tab w:val="right" w:pos="1715"/>
                <w:tab w:val="right" w:pos="7200"/>
                <w:tab w:val="right" w:pos="8820"/>
              </w:tabs>
              <w:jc w:val="center"/>
              <w:rPr>
                <w:rFonts w:ascii="TeXGyreHeros" w:hAnsi="TeXGyreHeros" w:cs="Arial"/>
                <w:lang w:val="en-CA"/>
              </w:rPr>
            </w:pPr>
            <w:r w:rsidRPr="00966E8E">
              <w:rPr>
                <w:rFonts w:ascii="TeXGyreHeros" w:hAnsi="TeXGyreHeros" w:cs="Arial"/>
                <w:u w:val="single"/>
                <w:lang w:val="en-CA"/>
              </w:rPr>
              <w:t>201</w:t>
            </w:r>
            <w:r w:rsidR="00D04026">
              <w:rPr>
                <w:rFonts w:ascii="TeXGyreHeros" w:hAnsi="TeXGyreHeros" w:cs="Arial"/>
                <w:u w:val="single"/>
                <w:lang w:val="en-CA"/>
              </w:rPr>
              <w:t>9</w:t>
            </w:r>
          </w:p>
        </w:tc>
        <w:tc>
          <w:tcPr>
            <w:tcW w:w="2211" w:type="dxa"/>
          </w:tcPr>
          <w:p w14:paraId="672DDBB4" w14:textId="51ABC77A" w:rsidR="00BE7808" w:rsidRPr="00966E8E" w:rsidRDefault="00BE7808" w:rsidP="00656897">
            <w:pPr>
              <w:tabs>
                <w:tab w:val="right" w:pos="1728"/>
                <w:tab w:val="right" w:pos="7200"/>
                <w:tab w:val="right" w:pos="8820"/>
              </w:tabs>
              <w:jc w:val="center"/>
              <w:rPr>
                <w:rFonts w:ascii="TeXGyreHeros" w:hAnsi="TeXGyreHeros" w:cs="Arial"/>
                <w:lang w:val="en-CA"/>
              </w:rPr>
            </w:pPr>
            <w:r w:rsidRPr="00966E8E">
              <w:rPr>
                <w:rFonts w:ascii="TeXGyreHeros" w:hAnsi="TeXGyreHeros" w:cs="Arial"/>
                <w:u w:val="single"/>
                <w:lang w:val="en-CA"/>
              </w:rPr>
              <w:t>20</w:t>
            </w:r>
            <w:r w:rsidR="00883072" w:rsidRPr="00966E8E">
              <w:rPr>
                <w:rFonts w:ascii="TeXGyreHeros" w:hAnsi="TeXGyreHeros" w:cs="Arial"/>
                <w:u w:val="single"/>
                <w:lang w:val="en-CA"/>
              </w:rPr>
              <w:t>1</w:t>
            </w:r>
            <w:r w:rsidR="00D04026">
              <w:rPr>
                <w:rFonts w:ascii="TeXGyreHeros" w:hAnsi="TeXGyreHeros" w:cs="Arial"/>
                <w:u w:val="single"/>
                <w:lang w:val="en-CA"/>
              </w:rPr>
              <w:t>8</w:t>
            </w:r>
          </w:p>
        </w:tc>
        <w:tc>
          <w:tcPr>
            <w:tcW w:w="2063" w:type="dxa"/>
          </w:tcPr>
          <w:p w14:paraId="65526F6A" w14:textId="77777777" w:rsidR="00BE7808" w:rsidRPr="00966E8E" w:rsidRDefault="00BE7808" w:rsidP="000A2F0E">
            <w:pPr>
              <w:tabs>
                <w:tab w:val="right" w:pos="1458"/>
                <w:tab w:val="right" w:pos="7200"/>
                <w:tab w:val="right" w:pos="8820"/>
              </w:tabs>
              <w:jc w:val="center"/>
              <w:rPr>
                <w:rFonts w:ascii="TeXGyreHeros" w:hAnsi="TeXGyreHeros" w:cs="Arial"/>
                <w:lang w:val="en-CA"/>
              </w:rPr>
            </w:pPr>
            <w:r w:rsidRPr="00966E8E">
              <w:rPr>
                <w:rFonts w:ascii="TeXGyreHeros" w:hAnsi="TeXGyreHeros" w:cs="Arial"/>
                <w:u w:val="single"/>
                <w:lang w:val="en-CA"/>
              </w:rPr>
              <w:t>% change</w:t>
            </w:r>
          </w:p>
        </w:tc>
      </w:tr>
      <w:tr w:rsidR="00BE7808" w:rsidRPr="00966E8E" w14:paraId="2B99AB58" w14:textId="77777777" w:rsidTr="00B46854">
        <w:tc>
          <w:tcPr>
            <w:tcW w:w="2610" w:type="dxa"/>
          </w:tcPr>
          <w:p w14:paraId="777708F4" w14:textId="77777777" w:rsidR="00BE7808" w:rsidRPr="00966E8E" w:rsidRDefault="009935DB" w:rsidP="000A2F0E">
            <w:pPr>
              <w:tabs>
                <w:tab w:val="left" w:pos="720"/>
                <w:tab w:val="left" w:pos="1440"/>
                <w:tab w:val="right" w:pos="7200"/>
                <w:tab w:val="right" w:pos="8820"/>
              </w:tabs>
              <w:rPr>
                <w:rFonts w:ascii="TeXGyreHeros" w:hAnsi="TeXGyreHeros" w:cs="Arial"/>
                <w:lang w:val="en-CA"/>
              </w:rPr>
            </w:pPr>
            <w:r w:rsidRPr="00966E8E">
              <w:rPr>
                <w:rFonts w:ascii="TeXGyreHeros" w:hAnsi="TeXGyreHeros" w:cs="Arial"/>
                <w:lang w:val="en-CA"/>
              </w:rPr>
              <w:t>Sales</w:t>
            </w:r>
          </w:p>
        </w:tc>
        <w:tc>
          <w:tcPr>
            <w:tcW w:w="2204" w:type="dxa"/>
          </w:tcPr>
          <w:p w14:paraId="2C9F6271" w14:textId="46106897" w:rsidR="00BE7808" w:rsidRPr="00966E8E" w:rsidRDefault="00BE7808" w:rsidP="00656897">
            <w:pPr>
              <w:tabs>
                <w:tab w:val="right" w:pos="1715"/>
                <w:tab w:val="right" w:pos="7200"/>
                <w:tab w:val="right" w:pos="8820"/>
              </w:tabs>
              <w:rPr>
                <w:rFonts w:ascii="TeXGyreHeros" w:hAnsi="TeXGyreHeros" w:cs="Arial"/>
                <w:lang w:val="en-CA"/>
              </w:rPr>
            </w:pPr>
            <w:r w:rsidRPr="00966E8E">
              <w:rPr>
                <w:rFonts w:ascii="TeXGyreHeros" w:hAnsi="TeXGyreHeros" w:cs="Arial"/>
                <w:lang w:val="en-CA"/>
              </w:rPr>
              <w:tab/>
              <w:t>$</w:t>
            </w:r>
            <w:r w:rsidR="00D04026">
              <w:rPr>
                <w:rFonts w:ascii="TeXGyreHeros" w:hAnsi="TeXGyreHeros" w:cs="Arial"/>
                <w:lang w:val="en-CA"/>
              </w:rPr>
              <w:t>2,013,486</w:t>
            </w:r>
          </w:p>
        </w:tc>
        <w:tc>
          <w:tcPr>
            <w:tcW w:w="2211" w:type="dxa"/>
          </w:tcPr>
          <w:p w14:paraId="79904ECE" w14:textId="71214BBB" w:rsidR="00BE7808" w:rsidRPr="00966E8E" w:rsidRDefault="00BE7808" w:rsidP="00656897">
            <w:pPr>
              <w:tabs>
                <w:tab w:val="right" w:pos="1728"/>
                <w:tab w:val="right" w:pos="7200"/>
                <w:tab w:val="right" w:pos="8820"/>
              </w:tabs>
              <w:rPr>
                <w:rFonts w:ascii="TeXGyreHeros" w:hAnsi="TeXGyreHeros" w:cs="Arial"/>
                <w:lang w:val="en-CA"/>
              </w:rPr>
            </w:pPr>
            <w:r w:rsidRPr="00966E8E">
              <w:rPr>
                <w:rFonts w:ascii="TeXGyreHeros" w:hAnsi="TeXGyreHeros" w:cs="Arial"/>
                <w:lang w:val="en-CA"/>
              </w:rPr>
              <w:tab/>
              <w:t>$</w:t>
            </w:r>
            <w:r w:rsidR="00D04026">
              <w:rPr>
                <w:rFonts w:ascii="TeXGyreHeros" w:hAnsi="TeXGyreHeros" w:cs="Arial"/>
                <w:lang w:val="en-CA"/>
              </w:rPr>
              <w:t>1,985,122</w:t>
            </w:r>
          </w:p>
        </w:tc>
        <w:tc>
          <w:tcPr>
            <w:tcW w:w="2063" w:type="dxa"/>
          </w:tcPr>
          <w:p w14:paraId="302C3929" w14:textId="6CF59ABC" w:rsidR="00BE7808" w:rsidRPr="00966E8E" w:rsidRDefault="00BE7808" w:rsidP="00656897">
            <w:pPr>
              <w:tabs>
                <w:tab w:val="right" w:pos="1458"/>
                <w:tab w:val="right" w:pos="7200"/>
                <w:tab w:val="right" w:pos="8820"/>
              </w:tabs>
              <w:rPr>
                <w:rFonts w:ascii="TeXGyreHeros" w:hAnsi="TeXGyreHeros" w:cs="Arial"/>
                <w:lang w:val="en-CA"/>
              </w:rPr>
            </w:pPr>
            <w:r w:rsidRPr="00966E8E">
              <w:rPr>
                <w:rFonts w:ascii="TeXGyreHeros" w:hAnsi="TeXGyreHeros" w:cs="Arial"/>
                <w:lang w:val="en-CA"/>
              </w:rPr>
              <w:tab/>
            </w:r>
            <w:r w:rsidR="00656897" w:rsidRPr="00966E8E">
              <w:rPr>
                <w:rFonts w:ascii="TeXGyreHeros" w:hAnsi="TeXGyreHeros" w:cs="Arial"/>
                <w:lang w:val="en-CA"/>
              </w:rPr>
              <w:t>1</w:t>
            </w:r>
            <w:r w:rsidR="00883072" w:rsidRPr="00966E8E">
              <w:rPr>
                <w:rFonts w:ascii="TeXGyreHeros" w:hAnsi="TeXGyreHeros" w:cs="Arial"/>
                <w:lang w:val="en-CA"/>
              </w:rPr>
              <w:t>.</w:t>
            </w:r>
            <w:r w:rsidR="00D04026">
              <w:rPr>
                <w:rFonts w:ascii="TeXGyreHeros" w:hAnsi="TeXGyreHeros" w:cs="Arial"/>
                <w:lang w:val="en-CA"/>
              </w:rPr>
              <w:t>4</w:t>
            </w:r>
            <w:r w:rsidRPr="00966E8E">
              <w:rPr>
                <w:rFonts w:ascii="TeXGyreHeros" w:hAnsi="TeXGyreHeros" w:cs="Arial"/>
                <w:lang w:val="en-CA"/>
              </w:rPr>
              <w:t>%</w:t>
            </w:r>
          </w:p>
        </w:tc>
      </w:tr>
      <w:tr w:rsidR="00BE7808" w:rsidRPr="00966E8E" w14:paraId="53B02487" w14:textId="77777777" w:rsidTr="00B46854">
        <w:tc>
          <w:tcPr>
            <w:tcW w:w="2610" w:type="dxa"/>
          </w:tcPr>
          <w:p w14:paraId="414F1374" w14:textId="77777777" w:rsidR="00BE7808" w:rsidRPr="00966E8E" w:rsidRDefault="00656897" w:rsidP="000A2F0E">
            <w:pPr>
              <w:tabs>
                <w:tab w:val="left" w:pos="720"/>
                <w:tab w:val="left" w:pos="1440"/>
                <w:tab w:val="right" w:pos="7200"/>
                <w:tab w:val="right" w:pos="8820"/>
              </w:tabs>
              <w:rPr>
                <w:rFonts w:ascii="TeXGyreHeros" w:hAnsi="TeXGyreHeros" w:cs="Arial"/>
                <w:lang w:val="en-CA"/>
              </w:rPr>
            </w:pPr>
            <w:r w:rsidRPr="00966E8E">
              <w:rPr>
                <w:rFonts w:ascii="TeXGyreHeros" w:hAnsi="TeXGyreHeros" w:cs="Arial"/>
                <w:lang w:val="en-CA"/>
              </w:rPr>
              <w:t>Net income</w:t>
            </w:r>
          </w:p>
        </w:tc>
        <w:tc>
          <w:tcPr>
            <w:tcW w:w="2204" w:type="dxa"/>
          </w:tcPr>
          <w:p w14:paraId="11AA23BB" w14:textId="253E0E8B" w:rsidR="00BE7808" w:rsidRPr="00966E8E" w:rsidRDefault="00BE7808" w:rsidP="00656897">
            <w:pPr>
              <w:tabs>
                <w:tab w:val="right" w:pos="1715"/>
                <w:tab w:val="right" w:pos="7200"/>
                <w:tab w:val="right" w:pos="8820"/>
              </w:tabs>
              <w:rPr>
                <w:rFonts w:ascii="TeXGyreHeros" w:hAnsi="TeXGyreHeros" w:cs="Arial"/>
                <w:lang w:val="en-CA"/>
              </w:rPr>
            </w:pPr>
            <w:r w:rsidRPr="00966E8E">
              <w:rPr>
                <w:rFonts w:ascii="TeXGyreHeros" w:hAnsi="TeXGyreHeros" w:cs="Arial"/>
                <w:lang w:val="en-CA"/>
              </w:rPr>
              <w:tab/>
            </w:r>
            <w:r w:rsidR="00D04026">
              <w:rPr>
                <w:rFonts w:ascii="TeXGyreHeros" w:hAnsi="TeXGyreHeros" w:cs="Arial"/>
                <w:lang w:val="en-CA"/>
              </w:rPr>
              <w:t>90,632</w:t>
            </w:r>
          </w:p>
        </w:tc>
        <w:tc>
          <w:tcPr>
            <w:tcW w:w="2211" w:type="dxa"/>
          </w:tcPr>
          <w:p w14:paraId="47298790" w14:textId="58C0A1DE" w:rsidR="00BE7808" w:rsidRPr="00966E8E" w:rsidRDefault="00BE7808" w:rsidP="00656897">
            <w:pPr>
              <w:tabs>
                <w:tab w:val="right" w:pos="1728"/>
                <w:tab w:val="right" w:pos="7200"/>
                <w:tab w:val="right" w:pos="8820"/>
              </w:tabs>
              <w:rPr>
                <w:rFonts w:ascii="TeXGyreHeros" w:hAnsi="TeXGyreHeros" w:cs="Arial"/>
                <w:lang w:val="en-CA"/>
              </w:rPr>
            </w:pPr>
            <w:r w:rsidRPr="00966E8E">
              <w:rPr>
                <w:rFonts w:ascii="TeXGyreHeros" w:hAnsi="TeXGyreHeros" w:cs="Arial"/>
                <w:lang w:val="en-CA"/>
              </w:rPr>
              <w:tab/>
            </w:r>
            <w:r w:rsidR="00D04026">
              <w:rPr>
                <w:rFonts w:ascii="TeXGyreHeros" w:hAnsi="TeXGyreHeros" w:cs="Arial"/>
                <w:lang w:val="en-CA"/>
              </w:rPr>
              <w:t>69,691</w:t>
            </w:r>
          </w:p>
        </w:tc>
        <w:tc>
          <w:tcPr>
            <w:tcW w:w="2063" w:type="dxa"/>
          </w:tcPr>
          <w:p w14:paraId="1F4275DB" w14:textId="710EA467" w:rsidR="00BE7808" w:rsidRPr="00966E8E" w:rsidRDefault="00BE7808" w:rsidP="00656897">
            <w:pPr>
              <w:tabs>
                <w:tab w:val="right" w:pos="1458"/>
                <w:tab w:val="right" w:pos="7200"/>
                <w:tab w:val="right" w:pos="8820"/>
              </w:tabs>
              <w:rPr>
                <w:rFonts w:ascii="TeXGyreHeros" w:hAnsi="TeXGyreHeros" w:cs="Arial"/>
                <w:lang w:val="en-CA"/>
              </w:rPr>
            </w:pPr>
            <w:r w:rsidRPr="00966E8E">
              <w:rPr>
                <w:rFonts w:ascii="TeXGyreHeros" w:hAnsi="TeXGyreHeros" w:cs="Arial"/>
                <w:lang w:val="en-CA"/>
              </w:rPr>
              <w:tab/>
            </w:r>
            <w:r w:rsidR="00D04026">
              <w:rPr>
                <w:rFonts w:ascii="TeXGyreHeros" w:hAnsi="TeXGyreHeros" w:cs="Arial"/>
                <w:lang w:val="en-CA"/>
              </w:rPr>
              <w:t>30</w:t>
            </w:r>
            <w:r w:rsidR="00656897" w:rsidRPr="00966E8E">
              <w:rPr>
                <w:rFonts w:ascii="TeXGyreHeros" w:hAnsi="TeXGyreHeros" w:cs="Arial"/>
                <w:lang w:val="en-CA"/>
              </w:rPr>
              <w:t>.0</w:t>
            </w:r>
            <w:r w:rsidRPr="00966E8E">
              <w:rPr>
                <w:rFonts w:ascii="TeXGyreHeros" w:hAnsi="TeXGyreHeros" w:cs="Arial"/>
                <w:lang w:val="en-CA"/>
              </w:rPr>
              <w:t>%</w:t>
            </w:r>
          </w:p>
        </w:tc>
      </w:tr>
    </w:tbl>
    <w:p w14:paraId="2776444F" w14:textId="77777777" w:rsidR="00BE7808" w:rsidRPr="00966E8E" w:rsidRDefault="00BE7808">
      <w:pPr>
        <w:tabs>
          <w:tab w:val="left" w:pos="720"/>
          <w:tab w:val="left" w:pos="1440"/>
          <w:tab w:val="right" w:pos="7200"/>
          <w:tab w:val="right" w:pos="8820"/>
        </w:tabs>
        <w:rPr>
          <w:rFonts w:ascii="TeXGyreHeros" w:hAnsi="TeXGyreHeros" w:cs="Arial"/>
          <w:lang w:val="en-CA"/>
        </w:rPr>
      </w:pPr>
    </w:p>
    <w:p w14:paraId="7F274870" w14:textId="77777777" w:rsidR="00BE7808" w:rsidRPr="00966E8E" w:rsidRDefault="00B273EE" w:rsidP="003D26D7">
      <w:pPr>
        <w:tabs>
          <w:tab w:val="left" w:pos="720"/>
          <w:tab w:val="left" w:pos="1440"/>
          <w:tab w:val="right" w:pos="7200"/>
          <w:tab w:val="right" w:pos="8820"/>
        </w:tabs>
        <w:rPr>
          <w:rFonts w:ascii="TeXGyreHeros" w:hAnsi="TeXGyreHeros" w:cs="Arial"/>
          <w:lang w:val="en-CA"/>
        </w:rPr>
      </w:pPr>
      <w:r w:rsidRPr="00966E8E">
        <w:rPr>
          <w:rFonts w:ascii="TeXGyreHeros" w:hAnsi="TeXGyreHeros" w:cs="Arial"/>
          <w:lang w:val="en-CA"/>
        </w:rPr>
        <w:t>Sobeys</w:t>
      </w:r>
      <w:r w:rsidR="004E6E37" w:rsidRPr="00966E8E">
        <w:rPr>
          <w:rFonts w:ascii="TeXGyreHeros" w:hAnsi="TeXGyreHeros" w:cs="Arial"/>
          <w:lang w:val="en-CA"/>
        </w:rPr>
        <w:t xml:space="preserve"> (</w:t>
      </w:r>
      <w:r w:rsidR="00B876AC" w:rsidRPr="00966E8E">
        <w:rPr>
          <w:rFonts w:ascii="TeXGyreHeros" w:hAnsi="TeXGyreHeros" w:cs="Arial"/>
          <w:lang w:val="en-CA"/>
        </w:rPr>
        <w:t xml:space="preserve">$ </w:t>
      </w:r>
      <w:r w:rsidR="004E6E37" w:rsidRPr="00966E8E">
        <w:rPr>
          <w:rFonts w:ascii="TeXGyreHeros" w:hAnsi="TeXGyreHeros" w:cs="Arial"/>
          <w:lang w:val="en-CA"/>
        </w:rPr>
        <w:t>in</w:t>
      </w:r>
      <w:r w:rsidR="00BE7808" w:rsidRPr="00966E8E">
        <w:rPr>
          <w:rFonts w:ascii="TeXGyreHeros" w:hAnsi="TeXGyreHeros" w:cs="Arial"/>
          <w:lang w:val="en-CA"/>
        </w:rPr>
        <w:t xml:space="preserve"> millions)</w:t>
      </w:r>
    </w:p>
    <w:p w14:paraId="2112E44E" w14:textId="77777777" w:rsidR="006B48CB" w:rsidRPr="00966E8E" w:rsidRDefault="006B48CB" w:rsidP="003D26D7">
      <w:pPr>
        <w:tabs>
          <w:tab w:val="left" w:pos="720"/>
          <w:tab w:val="left" w:pos="1440"/>
          <w:tab w:val="right" w:pos="7200"/>
          <w:tab w:val="right" w:pos="8820"/>
        </w:tabs>
        <w:rPr>
          <w:rFonts w:ascii="TeXGyreHeros" w:hAnsi="TeXGyreHeros" w:cs="Arial"/>
          <w:lang w:val="en-CA"/>
        </w:rPr>
      </w:pPr>
    </w:p>
    <w:tbl>
      <w:tblPr>
        <w:tblW w:w="8998" w:type="dxa"/>
        <w:tblLook w:val="00A0" w:firstRow="1" w:lastRow="0" w:firstColumn="1" w:lastColumn="0" w:noHBand="0" w:noVBand="0"/>
      </w:tblPr>
      <w:tblGrid>
        <w:gridCol w:w="2520"/>
        <w:gridCol w:w="2204"/>
        <w:gridCol w:w="2211"/>
        <w:gridCol w:w="2063"/>
      </w:tblGrid>
      <w:tr w:rsidR="006B48CB" w:rsidRPr="00966E8E" w14:paraId="63D62AF3" w14:textId="77777777" w:rsidTr="00B46854">
        <w:tc>
          <w:tcPr>
            <w:tcW w:w="2520" w:type="dxa"/>
          </w:tcPr>
          <w:p w14:paraId="6CCD424D" w14:textId="77777777" w:rsidR="006B48CB" w:rsidRPr="00966E8E" w:rsidRDefault="006B48CB" w:rsidP="00D34F05">
            <w:pPr>
              <w:tabs>
                <w:tab w:val="left" w:pos="720"/>
                <w:tab w:val="left" w:pos="1440"/>
                <w:tab w:val="right" w:pos="7200"/>
                <w:tab w:val="right" w:pos="8820"/>
              </w:tabs>
              <w:rPr>
                <w:rFonts w:ascii="TeXGyreHeros" w:hAnsi="TeXGyreHeros" w:cs="Arial"/>
                <w:lang w:val="en-CA"/>
              </w:rPr>
            </w:pPr>
            <w:r w:rsidRPr="00966E8E">
              <w:rPr>
                <w:rFonts w:ascii="TeXGyreHeros" w:hAnsi="TeXGyreHeros" w:cs="Arial"/>
                <w:lang w:val="en-CA"/>
              </w:rPr>
              <w:t>1.</w:t>
            </w:r>
          </w:p>
        </w:tc>
        <w:tc>
          <w:tcPr>
            <w:tcW w:w="2204" w:type="dxa"/>
          </w:tcPr>
          <w:p w14:paraId="19756622" w14:textId="59C5ECB1" w:rsidR="006B48CB" w:rsidRPr="00966E8E" w:rsidRDefault="006B48CB" w:rsidP="00D34F05">
            <w:pPr>
              <w:tabs>
                <w:tab w:val="left" w:pos="720"/>
                <w:tab w:val="left" w:pos="1440"/>
                <w:tab w:val="right" w:pos="7200"/>
                <w:tab w:val="right" w:pos="8820"/>
              </w:tabs>
              <w:jc w:val="center"/>
              <w:rPr>
                <w:rFonts w:ascii="TeXGyreHeros" w:hAnsi="TeXGyreHeros" w:cs="Arial"/>
                <w:u w:val="single"/>
                <w:lang w:val="en-CA"/>
              </w:rPr>
            </w:pPr>
            <w:r w:rsidRPr="00966E8E">
              <w:rPr>
                <w:rFonts w:ascii="TeXGyreHeros" w:hAnsi="TeXGyreHeros" w:cs="Arial"/>
                <w:u w:val="single"/>
                <w:lang w:val="en-CA"/>
              </w:rPr>
              <w:t>201</w:t>
            </w:r>
            <w:r w:rsidR="00FB23D3">
              <w:rPr>
                <w:rFonts w:ascii="TeXGyreHeros" w:hAnsi="TeXGyreHeros" w:cs="Arial"/>
                <w:u w:val="single"/>
                <w:lang w:val="en-CA"/>
              </w:rPr>
              <w:t>9</w:t>
            </w:r>
          </w:p>
        </w:tc>
        <w:tc>
          <w:tcPr>
            <w:tcW w:w="2211" w:type="dxa"/>
          </w:tcPr>
          <w:p w14:paraId="47DBD807" w14:textId="19162416" w:rsidR="006B48CB" w:rsidRPr="00966E8E" w:rsidRDefault="006B48CB" w:rsidP="00D34F05">
            <w:pPr>
              <w:tabs>
                <w:tab w:val="left" w:pos="720"/>
                <w:tab w:val="left" w:pos="1440"/>
                <w:tab w:val="right" w:pos="7200"/>
                <w:tab w:val="right" w:pos="8820"/>
              </w:tabs>
              <w:jc w:val="center"/>
              <w:rPr>
                <w:rFonts w:ascii="TeXGyreHeros" w:hAnsi="TeXGyreHeros" w:cs="Arial"/>
                <w:u w:val="single"/>
                <w:lang w:val="en-CA"/>
              </w:rPr>
            </w:pPr>
            <w:r w:rsidRPr="00966E8E">
              <w:rPr>
                <w:rFonts w:ascii="TeXGyreHeros" w:hAnsi="TeXGyreHeros" w:cs="Arial"/>
                <w:u w:val="single"/>
                <w:lang w:val="en-CA"/>
              </w:rPr>
              <w:t>201</w:t>
            </w:r>
            <w:r w:rsidR="00FB23D3">
              <w:rPr>
                <w:rFonts w:ascii="TeXGyreHeros" w:hAnsi="TeXGyreHeros" w:cs="Arial"/>
                <w:u w:val="single"/>
                <w:lang w:val="en-CA"/>
              </w:rPr>
              <w:t>8</w:t>
            </w:r>
          </w:p>
        </w:tc>
        <w:tc>
          <w:tcPr>
            <w:tcW w:w="2063" w:type="dxa"/>
          </w:tcPr>
          <w:p w14:paraId="57FB6ECA" w14:textId="77777777" w:rsidR="006B48CB" w:rsidRPr="00966E8E" w:rsidRDefault="006B48CB" w:rsidP="00D34F05">
            <w:pPr>
              <w:tabs>
                <w:tab w:val="left" w:pos="720"/>
                <w:tab w:val="left" w:pos="1440"/>
                <w:tab w:val="right" w:pos="7200"/>
                <w:tab w:val="right" w:pos="8820"/>
              </w:tabs>
              <w:jc w:val="center"/>
              <w:rPr>
                <w:rFonts w:ascii="TeXGyreHeros" w:hAnsi="TeXGyreHeros" w:cs="Arial"/>
                <w:u w:val="single"/>
                <w:lang w:val="en-CA"/>
              </w:rPr>
            </w:pPr>
            <w:r w:rsidRPr="00966E8E">
              <w:rPr>
                <w:rFonts w:ascii="TeXGyreHeros" w:hAnsi="TeXGyreHeros" w:cs="Arial"/>
                <w:u w:val="single"/>
                <w:lang w:val="en-CA"/>
              </w:rPr>
              <w:t>% change</w:t>
            </w:r>
          </w:p>
        </w:tc>
      </w:tr>
      <w:tr w:rsidR="006B48CB" w:rsidRPr="00966E8E" w14:paraId="6BB941B7" w14:textId="77777777" w:rsidTr="00B46854">
        <w:tc>
          <w:tcPr>
            <w:tcW w:w="2520" w:type="dxa"/>
          </w:tcPr>
          <w:p w14:paraId="2A3A97E0" w14:textId="77777777" w:rsidR="006B48CB" w:rsidRPr="00966E8E" w:rsidRDefault="006B48CB" w:rsidP="00D34F05">
            <w:pPr>
              <w:tabs>
                <w:tab w:val="left" w:pos="720"/>
                <w:tab w:val="left" w:pos="1440"/>
                <w:tab w:val="right" w:pos="7200"/>
                <w:tab w:val="right" w:pos="8820"/>
              </w:tabs>
              <w:rPr>
                <w:rFonts w:ascii="TeXGyreHeros" w:hAnsi="TeXGyreHeros" w:cs="Arial"/>
                <w:lang w:val="en-CA"/>
              </w:rPr>
            </w:pPr>
            <w:r w:rsidRPr="00966E8E">
              <w:rPr>
                <w:rFonts w:ascii="TeXGyreHeros" w:hAnsi="TeXGyreHeros" w:cs="Arial"/>
                <w:lang w:val="en-CA"/>
              </w:rPr>
              <w:t>Assets</w:t>
            </w:r>
          </w:p>
        </w:tc>
        <w:tc>
          <w:tcPr>
            <w:tcW w:w="2204" w:type="dxa"/>
          </w:tcPr>
          <w:p w14:paraId="24E13FEC" w14:textId="36FB118D" w:rsidR="006B48CB" w:rsidRPr="00966E8E" w:rsidRDefault="006B48CB" w:rsidP="00D34F05">
            <w:pPr>
              <w:tabs>
                <w:tab w:val="right" w:pos="1715"/>
                <w:tab w:val="right" w:pos="7200"/>
                <w:tab w:val="right" w:pos="8820"/>
              </w:tabs>
              <w:rPr>
                <w:rFonts w:ascii="TeXGyreHeros" w:hAnsi="TeXGyreHeros" w:cs="Arial"/>
                <w:lang w:val="en-CA"/>
              </w:rPr>
            </w:pPr>
            <w:r w:rsidRPr="00966E8E">
              <w:rPr>
                <w:rFonts w:ascii="TeXGyreHeros" w:hAnsi="TeXGyreHeros" w:cs="Arial"/>
                <w:lang w:val="en-CA"/>
              </w:rPr>
              <w:tab/>
              <w:t>$</w:t>
            </w:r>
            <w:r w:rsidR="00D04026">
              <w:rPr>
                <w:rFonts w:ascii="TeXGyreHeros" w:hAnsi="TeXGyreHeros" w:cs="Arial"/>
                <w:lang w:val="en-CA"/>
              </w:rPr>
              <w:t>8</w:t>
            </w:r>
            <w:r w:rsidRPr="00966E8E">
              <w:rPr>
                <w:rFonts w:ascii="TeXGyreHeros" w:hAnsi="TeXGyreHeros" w:cs="Arial"/>
                <w:lang w:val="en-CA"/>
              </w:rPr>
              <w:t>,</w:t>
            </w:r>
            <w:r w:rsidR="00D04026">
              <w:rPr>
                <w:rFonts w:ascii="TeXGyreHeros" w:hAnsi="TeXGyreHeros" w:cs="Arial"/>
                <w:lang w:val="en-CA"/>
              </w:rPr>
              <w:t>472.0</w:t>
            </w:r>
          </w:p>
        </w:tc>
        <w:tc>
          <w:tcPr>
            <w:tcW w:w="2211" w:type="dxa"/>
          </w:tcPr>
          <w:p w14:paraId="705E0883" w14:textId="35CCFCAB" w:rsidR="006B48CB" w:rsidRPr="00966E8E" w:rsidRDefault="006B48CB" w:rsidP="00D34F05">
            <w:pPr>
              <w:tabs>
                <w:tab w:val="right" w:pos="1728"/>
                <w:tab w:val="right" w:pos="7200"/>
                <w:tab w:val="right" w:pos="8820"/>
              </w:tabs>
              <w:rPr>
                <w:rFonts w:ascii="TeXGyreHeros" w:hAnsi="TeXGyreHeros" w:cs="Arial"/>
                <w:lang w:val="en-CA"/>
              </w:rPr>
            </w:pPr>
            <w:r w:rsidRPr="00966E8E">
              <w:rPr>
                <w:rFonts w:ascii="TeXGyreHeros" w:hAnsi="TeXGyreHeros" w:cs="Arial"/>
                <w:lang w:val="en-CA"/>
              </w:rPr>
              <w:tab/>
              <w:t>$</w:t>
            </w:r>
            <w:r w:rsidR="00D04026">
              <w:rPr>
                <w:rFonts w:ascii="TeXGyreHeros" w:hAnsi="TeXGyreHeros" w:cs="Arial"/>
                <w:lang w:val="en-CA"/>
              </w:rPr>
              <w:t>7,555</w:t>
            </w:r>
            <w:r w:rsidRPr="00966E8E">
              <w:rPr>
                <w:rFonts w:ascii="TeXGyreHeros" w:hAnsi="TeXGyreHeros" w:cs="Arial"/>
                <w:lang w:val="en-CA"/>
              </w:rPr>
              <w:t>.</w:t>
            </w:r>
            <w:r w:rsidR="00D04026">
              <w:rPr>
                <w:rFonts w:ascii="TeXGyreHeros" w:hAnsi="TeXGyreHeros" w:cs="Arial"/>
                <w:lang w:val="en-CA"/>
              </w:rPr>
              <w:t>7</w:t>
            </w:r>
          </w:p>
        </w:tc>
        <w:tc>
          <w:tcPr>
            <w:tcW w:w="2063" w:type="dxa"/>
          </w:tcPr>
          <w:p w14:paraId="62798A3D" w14:textId="1405F2A2" w:rsidR="006B48CB" w:rsidRPr="00966E8E" w:rsidRDefault="006B48CB" w:rsidP="00D34F05">
            <w:pPr>
              <w:tabs>
                <w:tab w:val="right" w:pos="1458"/>
                <w:tab w:val="right" w:pos="7200"/>
                <w:tab w:val="right" w:pos="8820"/>
              </w:tabs>
              <w:rPr>
                <w:rFonts w:ascii="TeXGyreHeros" w:hAnsi="TeXGyreHeros" w:cs="Arial"/>
                <w:lang w:val="en-CA"/>
              </w:rPr>
            </w:pPr>
            <w:r w:rsidRPr="00966E8E">
              <w:rPr>
                <w:rFonts w:ascii="TeXGyreHeros" w:hAnsi="TeXGyreHeros" w:cs="Arial"/>
                <w:lang w:val="en-CA"/>
              </w:rPr>
              <w:tab/>
            </w:r>
            <w:r w:rsidR="00D04026">
              <w:rPr>
                <w:rFonts w:ascii="TeXGyreHeros" w:hAnsi="TeXGyreHeros" w:cs="Arial"/>
                <w:lang w:val="en-CA"/>
              </w:rPr>
              <w:t>12.1</w:t>
            </w:r>
            <w:r w:rsidRPr="00966E8E">
              <w:rPr>
                <w:rFonts w:ascii="TeXGyreHeros" w:hAnsi="TeXGyreHeros" w:cs="Arial"/>
                <w:lang w:val="en-CA"/>
              </w:rPr>
              <w:t>%</w:t>
            </w:r>
          </w:p>
        </w:tc>
      </w:tr>
      <w:tr w:rsidR="006B48CB" w:rsidRPr="00966E8E" w14:paraId="0F0030E8" w14:textId="77777777" w:rsidTr="00B46854">
        <w:tc>
          <w:tcPr>
            <w:tcW w:w="2520" w:type="dxa"/>
          </w:tcPr>
          <w:p w14:paraId="3D1AF77A" w14:textId="77777777" w:rsidR="006B48CB" w:rsidRPr="00966E8E" w:rsidRDefault="006B48CB" w:rsidP="00D34F05">
            <w:pPr>
              <w:tabs>
                <w:tab w:val="left" w:pos="720"/>
                <w:tab w:val="left" w:pos="1440"/>
                <w:tab w:val="right" w:pos="7200"/>
                <w:tab w:val="right" w:pos="8820"/>
              </w:tabs>
              <w:rPr>
                <w:rFonts w:ascii="TeXGyreHeros" w:hAnsi="TeXGyreHeros" w:cs="Arial"/>
                <w:lang w:val="en-CA"/>
              </w:rPr>
            </w:pPr>
            <w:r w:rsidRPr="00966E8E">
              <w:rPr>
                <w:rFonts w:ascii="TeXGyreHeros" w:hAnsi="TeXGyreHeros" w:cs="Arial"/>
                <w:lang w:val="en-CA"/>
              </w:rPr>
              <w:t>Liabilities</w:t>
            </w:r>
          </w:p>
        </w:tc>
        <w:tc>
          <w:tcPr>
            <w:tcW w:w="2204" w:type="dxa"/>
          </w:tcPr>
          <w:p w14:paraId="4E94CFAC" w14:textId="4339E168" w:rsidR="006B48CB" w:rsidRPr="00966E8E" w:rsidRDefault="006B48CB" w:rsidP="00D34F05">
            <w:pPr>
              <w:tabs>
                <w:tab w:val="right" w:pos="1715"/>
                <w:tab w:val="right" w:pos="7200"/>
                <w:tab w:val="right" w:pos="8820"/>
              </w:tabs>
              <w:rPr>
                <w:rFonts w:ascii="TeXGyreHeros" w:hAnsi="TeXGyreHeros" w:cs="Arial"/>
                <w:lang w:val="en-CA"/>
              </w:rPr>
            </w:pPr>
            <w:r w:rsidRPr="00966E8E">
              <w:rPr>
                <w:rFonts w:ascii="TeXGyreHeros" w:hAnsi="TeXGyreHeros" w:cs="Arial"/>
                <w:lang w:val="en-CA"/>
              </w:rPr>
              <w:tab/>
            </w:r>
            <w:r w:rsidR="00D04026">
              <w:rPr>
                <w:rFonts w:ascii="TeXGyreHeros" w:hAnsi="TeXGyreHeros" w:cs="Arial"/>
                <w:lang w:val="en-CA"/>
              </w:rPr>
              <w:t>5,389.0</w:t>
            </w:r>
          </w:p>
        </w:tc>
        <w:tc>
          <w:tcPr>
            <w:tcW w:w="2211" w:type="dxa"/>
          </w:tcPr>
          <w:p w14:paraId="3DEFD6D8" w14:textId="1E89213C" w:rsidR="006B48CB" w:rsidRPr="00966E8E" w:rsidRDefault="006B48CB" w:rsidP="00D34F05">
            <w:pPr>
              <w:tabs>
                <w:tab w:val="right" w:pos="1728"/>
                <w:tab w:val="right" w:pos="7200"/>
                <w:tab w:val="right" w:pos="8820"/>
              </w:tabs>
              <w:rPr>
                <w:rFonts w:ascii="TeXGyreHeros" w:hAnsi="TeXGyreHeros" w:cs="Arial"/>
                <w:lang w:val="en-CA"/>
              </w:rPr>
            </w:pPr>
            <w:r w:rsidRPr="00966E8E">
              <w:rPr>
                <w:rFonts w:ascii="TeXGyreHeros" w:hAnsi="TeXGyreHeros" w:cs="Arial"/>
                <w:lang w:val="en-CA"/>
              </w:rPr>
              <w:tab/>
            </w:r>
            <w:r w:rsidR="00D04026">
              <w:rPr>
                <w:rFonts w:ascii="TeXGyreHeros" w:hAnsi="TeXGyreHeros" w:cs="Arial"/>
                <w:lang w:val="en-CA"/>
              </w:rPr>
              <w:t>4,724.5</w:t>
            </w:r>
          </w:p>
        </w:tc>
        <w:tc>
          <w:tcPr>
            <w:tcW w:w="2063" w:type="dxa"/>
          </w:tcPr>
          <w:p w14:paraId="351202BF" w14:textId="014C1956" w:rsidR="006B48CB" w:rsidRPr="00966E8E" w:rsidRDefault="006B48CB" w:rsidP="00D34F05">
            <w:pPr>
              <w:tabs>
                <w:tab w:val="right" w:pos="1458"/>
                <w:tab w:val="right" w:pos="7200"/>
                <w:tab w:val="right" w:pos="8820"/>
              </w:tabs>
              <w:rPr>
                <w:rFonts w:ascii="TeXGyreHeros" w:hAnsi="TeXGyreHeros" w:cs="Arial"/>
                <w:lang w:val="en-CA"/>
              </w:rPr>
            </w:pPr>
            <w:r w:rsidRPr="00966E8E">
              <w:rPr>
                <w:rFonts w:ascii="TeXGyreHeros" w:hAnsi="TeXGyreHeros" w:cs="Arial"/>
                <w:lang w:val="en-CA"/>
              </w:rPr>
              <w:tab/>
            </w:r>
            <w:r w:rsidR="0000213A">
              <w:rPr>
                <w:rFonts w:ascii="TeXGyreHeros" w:hAnsi="TeXGyreHeros" w:cs="Arial"/>
                <w:lang w:val="en-CA"/>
              </w:rPr>
              <w:t>14.1</w:t>
            </w:r>
            <w:r w:rsidRPr="00966E8E">
              <w:rPr>
                <w:rFonts w:ascii="TeXGyreHeros" w:hAnsi="TeXGyreHeros" w:cs="Arial"/>
                <w:lang w:val="en-CA"/>
              </w:rPr>
              <w:t>%</w:t>
            </w:r>
          </w:p>
        </w:tc>
      </w:tr>
      <w:tr w:rsidR="006B48CB" w:rsidRPr="00966E8E" w14:paraId="2D33DF9A" w14:textId="77777777" w:rsidTr="00B46854">
        <w:tc>
          <w:tcPr>
            <w:tcW w:w="2520" w:type="dxa"/>
          </w:tcPr>
          <w:p w14:paraId="1560EDC1" w14:textId="77777777" w:rsidR="006B48CB" w:rsidRPr="00966E8E" w:rsidRDefault="006B48CB" w:rsidP="00D34F05">
            <w:pPr>
              <w:tabs>
                <w:tab w:val="left" w:pos="720"/>
                <w:tab w:val="left" w:pos="1440"/>
                <w:tab w:val="right" w:pos="7200"/>
                <w:tab w:val="right" w:pos="8820"/>
              </w:tabs>
              <w:rPr>
                <w:rFonts w:ascii="TeXGyreHeros" w:hAnsi="TeXGyreHeros" w:cs="Arial"/>
                <w:lang w:val="en-CA"/>
              </w:rPr>
            </w:pPr>
            <w:r w:rsidRPr="00966E8E">
              <w:rPr>
                <w:rFonts w:ascii="TeXGyreHeros" w:hAnsi="TeXGyreHeros" w:cs="Arial"/>
                <w:lang w:val="en-CA"/>
              </w:rPr>
              <w:t>Shareholders’ equity</w:t>
            </w:r>
          </w:p>
        </w:tc>
        <w:tc>
          <w:tcPr>
            <w:tcW w:w="2204" w:type="dxa"/>
          </w:tcPr>
          <w:p w14:paraId="428DC4CD" w14:textId="5F74B3E2" w:rsidR="006B48CB" w:rsidRPr="00966E8E" w:rsidRDefault="006B48CB" w:rsidP="00D34F05">
            <w:pPr>
              <w:tabs>
                <w:tab w:val="right" w:pos="1715"/>
                <w:tab w:val="right" w:pos="7200"/>
                <w:tab w:val="right" w:pos="8820"/>
              </w:tabs>
              <w:rPr>
                <w:rFonts w:ascii="TeXGyreHeros" w:hAnsi="TeXGyreHeros" w:cs="Arial"/>
                <w:lang w:val="en-CA"/>
              </w:rPr>
            </w:pPr>
            <w:r w:rsidRPr="00966E8E">
              <w:rPr>
                <w:rFonts w:ascii="TeXGyreHeros" w:hAnsi="TeXGyreHeros" w:cs="Arial"/>
                <w:lang w:val="en-CA"/>
              </w:rPr>
              <w:tab/>
            </w:r>
            <w:r w:rsidR="00D04026">
              <w:rPr>
                <w:rFonts w:ascii="TeXGyreHeros" w:hAnsi="TeXGyreHeros" w:cs="Arial"/>
                <w:lang w:val="en-CA"/>
              </w:rPr>
              <w:t>3,083.0</w:t>
            </w:r>
          </w:p>
        </w:tc>
        <w:tc>
          <w:tcPr>
            <w:tcW w:w="2211" w:type="dxa"/>
          </w:tcPr>
          <w:p w14:paraId="53C3D572" w14:textId="1B25D56C" w:rsidR="006B48CB" w:rsidRPr="00966E8E" w:rsidRDefault="006B48CB" w:rsidP="00D34F05">
            <w:pPr>
              <w:tabs>
                <w:tab w:val="right" w:pos="1728"/>
                <w:tab w:val="right" w:pos="7200"/>
                <w:tab w:val="right" w:pos="8820"/>
              </w:tabs>
              <w:rPr>
                <w:rFonts w:ascii="TeXGyreHeros" w:hAnsi="TeXGyreHeros" w:cs="Arial"/>
                <w:lang w:val="en-CA"/>
              </w:rPr>
            </w:pPr>
            <w:r w:rsidRPr="00966E8E">
              <w:rPr>
                <w:rFonts w:ascii="TeXGyreHeros" w:hAnsi="TeXGyreHeros" w:cs="Arial"/>
                <w:lang w:val="en-CA"/>
              </w:rPr>
              <w:tab/>
            </w:r>
            <w:r w:rsidR="00D04026">
              <w:rPr>
                <w:rFonts w:ascii="TeXGyreHeros" w:hAnsi="TeXGyreHeros" w:cs="Arial"/>
                <w:lang w:val="en-CA"/>
              </w:rPr>
              <w:t>2,831.2</w:t>
            </w:r>
          </w:p>
        </w:tc>
        <w:tc>
          <w:tcPr>
            <w:tcW w:w="2063" w:type="dxa"/>
          </w:tcPr>
          <w:p w14:paraId="1AE0629D" w14:textId="6B7A4882" w:rsidR="006B48CB" w:rsidRPr="00966E8E" w:rsidRDefault="006B48CB" w:rsidP="00D34F05">
            <w:pPr>
              <w:tabs>
                <w:tab w:val="right" w:pos="1458"/>
                <w:tab w:val="right" w:pos="7200"/>
                <w:tab w:val="right" w:pos="8820"/>
              </w:tabs>
              <w:rPr>
                <w:rFonts w:ascii="TeXGyreHeros" w:hAnsi="TeXGyreHeros" w:cs="Arial"/>
                <w:lang w:val="en-CA"/>
              </w:rPr>
            </w:pPr>
            <w:r w:rsidRPr="00966E8E">
              <w:rPr>
                <w:rFonts w:ascii="TeXGyreHeros" w:hAnsi="TeXGyreHeros" w:cs="Arial"/>
                <w:lang w:val="en-CA"/>
              </w:rPr>
              <w:tab/>
            </w:r>
            <w:r w:rsidR="0000213A">
              <w:rPr>
                <w:rFonts w:ascii="TeXGyreHeros" w:hAnsi="TeXGyreHeros" w:cs="Arial"/>
                <w:lang w:val="en-CA"/>
              </w:rPr>
              <w:t>8.9</w:t>
            </w:r>
            <w:r w:rsidRPr="00966E8E">
              <w:rPr>
                <w:rFonts w:ascii="TeXGyreHeros" w:hAnsi="TeXGyreHeros" w:cs="Arial"/>
                <w:lang w:val="en-CA"/>
              </w:rPr>
              <w:t>%</w:t>
            </w:r>
          </w:p>
        </w:tc>
      </w:tr>
      <w:tr w:rsidR="006B48CB" w:rsidRPr="00966E8E" w14:paraId="5590946F" w14:textId="77777777" w:rsidTr="00B46854">
        <w:tc>
          <w:tcPr>
            <w:tcW w:w="2520" w:type="dxa"/>
          </w:tcPr>
          <w:p w14:paraId="3A15E41F" w14:textId="77777777" w:rsidR="006B48CB" w:rsidRPr="00966E8E" w:rsidRDefault="006B48CB" w:rsidP="00D34F05">
            <w:pPr>
              <w:tabs>
                <w:tab w:val="left" w:pos="720"/>
                <w:tab w:val="left" w:pos="1440"/>
                <w:tab w:val="right" w:pos="7200"/>
                <w:tab w:val="right" w:pos="8820"/>
              </w:tabs>
              <w:rPr>
                <w:rFonts w:ascii="TeXGyreHeros" w:hAnsi="TeXGyreHeros" w:cs="Arial"/>
                <w:lang w:val="en-CA"/>
              </w:rPr>
            </w:pPr>
          </w:p>
        </w:tc>
        <w:tc>
          <w:tcPr>
            <w:tcW w:w="2204" w:type="dxa"/>
          </w:tcPr>
          <w:p w14:paraId="74DD568B" w14:textId="77777777" w:rsidR="006B48CB" w:rsidRPr="00966E8E" w:rsidRDefault="006B48CB" w:rsidP="00D34F05">
            <w:pPr>
              <w:tabs>
                <w:tab w:val="right" w:pos="1715"/>
                <w:tab w:val="right" w:pos="7200"/>
                <w:tab w:val="right" w:pos="8820"/>
              </w:tabs>
              <w:rPr>
                <w:rFonts w:ascii="TeXGyreHeros" w:hAnsi="TeXGyreHeros" w:cs="Arial"/>
                <w:lang w:val="en-CA"/>
              </w:rPr>
            </w:pPr>
          </w:p>
        </w:tc>
        <w:tc>
          <w:tcPr>
            <w:tcW w:w="2211" w:type="dxa"/>
          </w:tcPr>
          <w:p w14:paraId="6A4E182A" w14:textId="77777777" w:rsidR="006B48CB" w:rsidRPr="00966E8E" w:rsidRDefault="006B48CB" w:rsidP="00D34F05">
            <w:pPr>
              <w:tabs>
                <w:tab w:val="right" w:pos="1728"/>
                <w:tab w:val="right" w:pos="7200"/>
                <w:tab w:val="right" w:pos="8820"/>
              </w:tabs>
              <w:rPr>
                <w:rFonts w:ascii="TeXGyreHeros" w:hAnsi="TeXGyreHeros" w:cs="Arial"/>
                <w:lang w:val="en-CA"/>
              </w:rPr>
            </w:pPr>
          </w:p>
        </w:tc>
        <w:tc>
          <w:tcPr>
            <w:tcW w:w="2063" w:type="dxa"/>
          </w:tcPr>
          <w:p w14:paraId="51020542" w14:textId="77777777" w:rsidR="006B48CB" w:rsidRPr="00966E8E" w:rsidRDefault="006B48CB" w:rsidP="00D34F05">
            <w:pPr>
              <w:tabs>
                <w:tab w:val="right" w:pos="1458"/>
                <w:tab w:val="right" w:pos="7200"/>
                <w:tab w:val="right" w:pos="8820"/>
              </w:tabs>
              <w:rPr>
                <w:rFonts w:ascii="TeXGyreHeros" w:hAnsi="TeXGyreHeros" w:cs="Arial"/>
                <w:lang w:val="en-CA"/>
              </w:rPr>
            </w:pPr>
          </w:p>
        </w:tc>
      </w:tr>
      <w:tr w:rsidR="006B48CB" w:rsidRPr="00966E8E" w14:paraId="161542A1" w14:textId="77777777" w:rsidTr="00B46854">
        <w:tc>
          <w:tcPr>
            <w:tcW w:w="2520" w:type="dxa"/>
          </w:tcPr>
          <w:p w14:paraId="269B4FE6" w14:textId="77777777" w:rsidR="006B48CB" w:rsidRPr="00966E8E" w:rsidRDefault="006B48CB" w:rsidP="00D34F05">
            <w:pPr>
              <w:tabs>
                <w:tab w:val="left" w:pos="720"/>
                <w:tab w:val="left" w:pos="1440"/>
                <w:tab w:val="right" w:pos="7200"/>
                <w:tab w:val="right" w:pos="8820"/>
              </w:tabs>
              <w:rPr>
                <w:rFonts w:ascii="TeXGyreHeros" w:hAnsi="TeXGyreHeros" w:cs="Arial"/>
                <w:lang w:val="en-CA"/>
              </w:rPr>
            </w:pPr>
            <w:r w:rsidRPr="00966E8E">
              <w:rPr>
                <w:rFonts w:ascii="TeXGyreHeros" w:hAnsi="TeXGyreHeros" w:cs="Arial"/>
                <w:lang w:val="en-CA"/>
              </w:rPr>
              <w:t>2.</w:t>
            </w:r>
          </w:p>
        </w:tc>
        <w:tc>
          <w:tcPr>
            <w:tcW w:w="2204" w:type="dxa"/>
          </w:tcPr>
          <w:p w14:paraId="2F5501C6" w14:textId="4D3C8468" w:rsidR="006B48CB" w:rsidRPr="00966E8E" w:rsidRDefault="006B48CB" w:rsidP="00D34F05">
            <w:pPr>
              <w:tabs>
                <w:tab w:val="right" w:pos="1715"/>
                <w:tab w:val="right" w:pos="7200"/>
                <w:tab w:val="right" w:pos="8820"/>
              </w:tabs>
              <w:jc w:val="center"/>
              <w:rPr>
                <w:rFonts w:ascii="TeXGyreHeros" w:hAnsi="TeXGyreHeros" w:cs="Arial"/>
                <w:lang w:val="en-CA"/>
              </w:rPr>
            </w:pPr>
            <w:r w:rsidRPr="00966E8E">
              <w:rPr>
                <w:rFonts w:ascii="TeXGyreHeros" w:hAnsi="TeXGyreHeros" w:cs="Arial"/>
                <w:u w:val="single"/>
                <w:lang w:val="en-CA"/>
              </w:rPr>
              <w:t>201</w:t>
            </w:r>
            <w:r w:rsidR="00FB23D3">
              <w:rPr>
                <w:rFonts w:ascii="TeXGyreHeros" w:hAnsi="TeXGyreHeros" w:cs="Arial"/>
                <w:u w:val="single"/>
                <w:lang w:val="en-CA"/>
              </w:rPr>
              <w:t>9</w:t>
            </w:r>
          </w:p>
        </w:tc>
        <w:tc>
          <w:tcPr>
            <w:tcW w:w="2211" w:type="dxa"/>
          </w:tcPr>
          <w:p w14:paraId="6B31CCE3" w14:textId="25B07A40" w:rsidR="006B48CB" w:rsidRPr="00966E8E" w:rsidRDefault="006B48CB" w:rsidP="00D34F05">
            <w:pPr>
              <w:tabs>
                <w:tab w:val="right" w:pos="1728"/>
                <w:tab w:val="right" w:pos="7200"/>
                <w:tab w:val="right" w:pos="8820"/>
              </w:tabs>
              <w:jc w:val="center"/>
              <w:rPr>
                <w:rFonts w:ascii="TeXGyreHeros" w:hAnsi="TeXGyreHeros" w:cs="Arial"/>
                <w:lang w:val="en-CA"/>
              </w:rPr>
            </w:pPr>
            <w:r w:rsidRPr="00966E8E">
              <w:rPr>
                <w:rFonts w:ascii="TeXGyreHeros" w:hAnsi="TeXGyreHeros" w:cs="Arial"/>
                <w:u w:val="single"/>
                <w:lang w:val="en-CA"/>
              </w:rPr>
              <w:t>201</w:t>
            </w:r>
            <w:r w:rsidR="00FB23D3">
              <w:rPr>
                <w:rFonts w:ascii="TeXGyreHeros" w:hAnsi="TeXGyreHeros" w:cs="Arial"/>
                <w:u w:val="single"/>
                <w:lang w:val="en-CA"/>
              </w:rPr>
              <w:t>8</w:t>
            </w:r>
          </w:p>
        </w:tc>
        <w:tc>
          <w:tcPr>
            <w:tcW w:w="2063" w:type="dxa"/>
          </w:tcPr>
          <w:p w14:paraId="708E1700" w14:textId="77777777" w:rsidR="006B48CB" w:rsidRPr="00966E8E" w:rsidRDefault="006B48CB" w:rsidP="00D34F05">
            <w:pPr>
              <w:tabs>
                <w:tab w:val="right" w:pos="1458"/>
                <w:tab w:val="right" w:pos="7200"/>
                <w:tab w:val="right" w:pos="8820"/>
              </w:tabs>
              <w:jc w:val="center"/>
              <w:rPr>
                <w:rFonts w:ascii="TeXGyreHeros" w:hAnsi="TeXGyreHeros" w:cs="Arial"/>
                <w:lang w:val="en-CA"/>
              </w:rPr>
            </w:pPr>
            <w:r w:rsidRPr="00966E8E">
              <w:rPr>
                <w:rFonts w:ascii="TeXGyreHeros" w:hAnsi="TeXGyreHeros" w:cs="Arial"/>
                <w:u w:val="single"/>
                <w:lang w:val="en-CA"/>
              </w:rPr>
              <w:t>% change</w:t>
            </w:r>
          </w:p>
        </w:tc>
      </w:tr>
      <w:tr w:rsidR="006B48CB" w:rsidRPr="00966E8E" w14:paraId="730EB233" w14:textId="77777777" w:rsidTr="00B46854">
        <w:tc>
          <w:tcPr>
            <w:tcW w:w="2520" w:type="dxa"/>
          </w:tcPr>
          <w:p w14:paraId="48A9D60E" w14:textId="77777777" w:rsidR="006B48CB" w:rsidRPr="00966E8E" w:rsidRDefault="006B48CB" w:rsidP="00D34F05">
            <w:pPr>
              <w:tabs>
                <w:tab w:val="left" w:pos="720"/>
                <w:tab w:val="left" w:pos="1440"/>
                <w:tab w:val="right" w:pos="7200"/>
                <w:tab w:val="right" w:pos="8820"/>
              </w:tabs>
              <w:rPr>
                <w:rFonts w:ascii="TeXGyreHeros" w:hAnsi="TeXGyreHeros" w:cs="Arial"/>
                <w:lang w:val="en-CA"/>
              </w:rPr>
            </w:pPr>
            <w:r w:rsidRPr="00966E8E">
              <w:rPr>
                <w:rFonts w:ascii="TeXGyreHeros" w:hAnsi="TeXGyreHeros" w:cs="Arial"/>
                <w:lang w:val="en-CA"/>
              </w:rPr>
              <w:t xml:space="preserve">Sales </w:t>
            </w:r>
          </w:p>
        </w:tc>
        <w:tc>
          <w:tcPr>
            <w:tcW w:w="2204" w:type="dxa"/>
          </w:tcPr>
          <w:p w14:paraId="3685C070" w14:textId="54870304" w:rsidR="006B48CB" w:rsidRPr="00966E8E" w:rsidRDefault="006B48CB" w:rsidP="00D34F05">
            <w:pPr>
              <w:tabs>
                <w:tab w:val="right" w:pos="1715"/>
                <w:tab w:val="right" w:pos="7200"/>
                <w:tab w:val="right" w:pos="8820"/>
              </w:tabs>
              <w:rPr>
                <w:rFonts w:ascii="TeXGyreHeros" w:hAnsi="TeXGyreHeros" w:cs="Arial"/>
                <w:lang w:val="en-CA"/>
              </w:rPr>
            </w:pPr>
            <w:r w:rsidRPr="00966E8E">
              <w:rPr>
                <w:rFonts w:ascii="TeXGyreHeros" w:hAnsi="TeXGyreHeros" w:cs="Arial"/>
                <w:lang w:val="en-CA"/>
              </w:rPr>
              <w:tab/>
              <w:t>$2</w:t>
            </w:r>
            <w:r w:rsidR="00D04026">
              <w:rPr>
                <w:rFonts w:ascii="TeXGyreHeros" w:hAnsi="TeXGyreHeros" w:cs="Arial"/>
                <w:lang w:val="en-CA"/>
              </w:rPr>
              <w:t>5</w:t>
            </w:r>
            <w:r w:rsidRPr="00966E8E">
              <w:rPr>
                <w:rFonts w:ascii="TeXGyreHeros" w:hAnsi="TeXGyreHeros" w:cs="Arial"/>
                <w:lang w:val="en-CA"/>
              </w:rPr>
              <w:t>,</w:t>
            </w:r>
            <w:r w:rsidR="00D04026">
              <w:rPr>
                <w:rFonts w:ascii="TeXGyreHeros" w:hAnsi="TeXGyreHeros" w:cs="Arial"/>
                <w:lang w:val="en-CA"/>
              </w:rPr>
              <w:t>142</w:t>
            </w:r>
            <w:r w:rsidRPr="00966E8E">
              <w:rPr>
                <w:rFonts w:ascii="TeXGyreHeros" w:hAnsi="TeXGyreHeros" w:cs="Arial"/>
                <w:lang w:val="en-CA"/>
              </w:rPr>
              <w:t>.</w:t>
            </w:r>
            <w:r w:rsidR="00D04026">
              <w:rPr>
                <w:rFonts w:ascii="TeXGyreHeros" w:hAnsi="TeXGyreHeros" w:cs="Arial"/>
                <w:lang w:val="en-CA"/>
              </w:rPr>
              <w:t>0</w:t>
            </w:r>
          </w:p>
        </w:tc>
        <w:tc>
          <w:tcPr>
            <w:tcW w:w="2211" w:type="dxa"/>
          </w:tcPr>
          <w:p w14:paraId="44344B00" w14:textId="565FF19F" w:rsidR="006B48CB" w:rsidRPr="00966E8E" w:rsidRDefault="006B48CB" w:rsidP="00D34F05">
            <w:pPr>
              <w:tabs>
                <w:tab w:val="right" w:pos="1728"/>
                <w:tab w:val="right" w:pos="7200"/>
                <w:tab w:val="right" w:pos="8820"/>
              </w:tabs>
              <w:rPr>
                <w:rFonts w:ascii="TeXGyreHeros" w:hAnsi="TeXGyreHeros" w:cs="Arial"/>
                <w:lang w:val="en-CA"/>
              </w:rPr>
            </w:pPr>
            <w:r w:rsidRPr="00966E8E">
              <w:rPr>
                <w:rFonts w:ascii="TeXGyreHeros" w:hAnsi="TeXGyreHeros" w:cs="Arial"/>
                <w:lang w:val="en-CA"/>
              </w:rPr>
              <w:tab/>
              <w:t>$2</w:t>
            </w:r>
            <w:r w:rsidR="00D04026">
              <w:rPr>
                <w:rFonts w:ascii="TeXGyreHeros" w:hAnsi="TeXGyreHeros" w:cs="Arial"/>
                <w:lang w:val="en-CA"/>
              </w:rPr>
              <w:t>4</w:t>
            </w:r>
            <w:r w:rsidRPr="00966E8E">
              <w:rPr>
                <w:rFonts w:ascii="TeXGyreHeros" w:hAnsi="TeXGyreHeros" w:cs="Arial"/>
                <w:lang w:val="en-CA"/>
              </w:rPr>
              <w:t>,</w:t>
            </w:r>
            <w:r w:rsidR="00D04026">
              <w:rPr>
                <w:rFonts w:ascii="TeXGyreHeros" w:hAnsi="TeXGyreHeros" w:cs="Arial"/>
                <w:lang w:val="en-CA"/>
              </w:rPr>
              <w:t>214</w:t>
            </w:r>
            <w:r w:rsidRPr="00966E8E">
              <w:rPr>
                <w:rFonts w:ascii="TeXGyreHeros" w:hAnsi="TeXGyreHeros" w:cs="Arial"/>
                <w:lang w:val="en-CA"/>
              </w:rPr>
              <w:t>.</w:t>
            </w:r>
            <w:r w:rsidR="00D04026">
              <w:rPr>
                <w:rFonts w:ascii="TeXGyreHeros" w:hAnsi="TeXGyreHeros" w:cs="Arial"/>
                <w:lang w:val="en-CA"/>
              </w:rPr>
              <w:t>6</w:t>
            </w:r>
          </w:p>
        </w:tc>
        <w:tc>
          <w:tcPr>
            <w:tcW w:w="2063" w:type="dxa"/>
          </w:tcPr>
          <w:p w14:paraId="252E0F53" w14:textId="5F4BED45" w:rsidR="006B48CB" w:rsidRPr="00966E8E" w:rsidRDefault="006B48CB" w:rsidP="00D34F05">
            <w:pPr>
              <w:tabs>
                <w:tab w:val="right" w:pos="1458"/>
                <w:tab w:val="right" w:pos="7200"/>
                <w:tab w:val="right" w:pos="8820"/>
              </w:tabs>
              <w:rPr>
                <w:rFonts w:ascii="TeXGyreHeros" w:hAnsi="TeXGyreHeros" w:cs="Arial"/>
                <w:lang w:val="en-CA"/>
              </w:rPr>
            </w:pPr>
            <w:r w:rsidRPr="00966E8E">
              <w:rPr>
                <w:rFonts w:ascii="TeXGyreHeros" w:hAnsi="TeXGyreHeros" w:cs="Arial"/>
                <w:lang w:val="en-CA"/>
              </w:rPr>
              <w:tab/>
            </w:r>
            <w:r w:rsidR="00D04026">
              <w:rPr>
                <w:rFonts w:ascii="TeXGyreHeros" w:hAnsi="TeXGyreHeros" w:cs="Arial"/>
                <w:lang w:val="en-CA"/>
              </w:rPr>
              <w:t>3</w:t>
            </w:r>
            <w:r w:rsidRPr="00966E8E">
              <w:rPr>
                <w:rFonts w:ascii="TeXGyreHeros" w:hAnsi="TeXGyreHeros" w:cs="Arial"/>
                <w:lang w:val="en-CA"/>
              </w:rPr>
              <w:t>.</w:t>
            </w:r>
            <w:r w:rsidR="00D04026">
              <w:rPr>
                <w:rFonts w:ascii="TeXGyreHeros" w:hAnsi="TeXGyreHeros" w:cs="Arial"/>
                <w:lang w:val="en-CA"/>
              </w:rPr>
              <w:t>8</w:t>
            </w:r>
            <w:r w:rsidRPr="00966E8E">
              <w:rPr>
                <w:rFonts w:ascii="TeXGyreHeros" w:hAnsi="TeXGyreHeros" w:cs="Arial"/>
                <w:lang w:val="en-CA"/>
              </w:rPr>
              <w:t>%</w:t>
            </w:r>
          </w:p>
        </w:tc>
      </w:tr>
      <w:tr w:rsidR="006B48CB" w:rsidRPr="00966E8E" w14:paraId="27ED2933" w14:textId="77777777" w:rsidTr="00B46854">
        <w:tc>
          <w:tcPr>
            <w:tcW w:w="2520" w:type="dxa"/>
          </w:tcPr>
          <w:p w14:paraId="15D74092" w14:textId="7EDA590A" w:rsidR="006B48CB" w:rsidRPr="00966E8E" w:rsidRDefault="006B48CB" w:rsidP="00D34F05">
            <w:pPr>
              <w:tabs>
                <w:tab w:val="left" w:pos="720"/>
                <w:tab w:val="left" w:pos="1440"/>
                <w:tab w:val="right" w:pos="7200"/>
                <w:tab w:val="right" w:pos="8820"/>
              </w:tabs>
              <w:rPr>
                <w:rFonts w:ascii="TeXGyreHeros" w:hAnsi="TeXGyreHeros" w:cs="Arial"/>
                <w:lang w:val="en-CA"/>
              </w:rPr>
            </w:pPr>
            <w:r w:rsidRPr="00966E8E">
              <w:rPr>
                <w:rFonts w:ascii="TeXGyreHeros" w:hAnsi="TeXGyreHeros" w:cs="Arial"/>
                <w:lang w:val="en-CA"/>
              </w:rPr>
              <w:t xml:space="preserve">Net income </w:t>
            </w:r>
          </w:p>
        </w:tc>
        <w:tc>
          <w:tcPr>
            <w:tcW w:w="2204" w:type="dxa"/>
          </w:tcPr>
          <w:p w14:paraId="7DD4E632" w14:textId="1996C0D5" w:rsidR="006B48CB" w:rsidRPr="00966E8E" w:rsidRDefault="006B48CB" w:rsidP="00D34F05">
            <w:pPr>
              <w:tabs>
                <w:tab w:val="right" w:pos="1715"/>
                <w:tab w:val="right" w:pos="7200"/>
                <w:tab w:val="right" w:pos="8820"/>
              </w:tabs>
              <w:rPr>
                <w:rFonts w:ascii="TeXGyreHeros" w:hAnsi="TeXGyreHeros" w:cs="Arial"/>
                <w:lang w:val="en-CA"/>
              </w:rPr>
            </w:pPr>
            <w:r w:rsidRPr="00966E8E">
              <w:rPr>
                <w:rFonts w:ascii="TeXGyreHeros" w:hAnsi="TeXGyreHeros" w:cs="Arial"/>
                <w:lang w:val="en-CA"/>
              </w:rPr>
              <w:tab/>
            </w:r>
            <w:r w:rsidR="00D04026">
              <w:rPr>
                <w:rFonts w:ascii="TeXGyreHeros" w:hAnsi="TeXGyreHeros" w:cs="Arial"/>
                <w:lang w:val="en-CA"/>
              </w:rPr>
              <w:t>371.0</w:t>
            </w:r>
          </w:p>
        </w:tc>
        <w:tc>
          <w:tcPr>
            <w:tcW w:w="2211" w:type="dxa"/>
          </w:tcPr>
          <w:p w14:paraId="6B8FFF1A" w14:textId="477069F2" w:rsidR="006B48CB" w:rsidRPr="00966E8E" w:rsidRDefault="006B48CB" w:rsidP="00D34F05">
            <w:pPr>
              <w:tabs>
                <w:tab w:val="right" w:pos="1728"/>
                <w:tab w:val="right" w:pos="7200"/>
                <w:tab w:val="right" w:pos="8820"/>
              </w:tabs>
              <w:rPr>
                <w:rFonts w:ascii="TeXGyreHeros" w:hAnsi="TeXGyreHeros" w:cs="Arial"/>
                <w:lang w:val="en-CA"/>
              </w:rPr>
            </w:pPr>
            <w:r w:rsidRPr="00966E8E">
              <w:rPr>
                <w:rFonts w:ascii="TeXGyreHeros" w:hAnsi="TeXGyreHeros" w:cs="Arial"/>
                <w:lang w:val="en-CA"/>
              </w:rPr>
              <w:tab/>
            </w:r>
            <w:r w:rsidR="00D04026">
              <w:rPr>
                <w:rFonts w:ascii="TeXGyreHeros" w:hAnsi="TeXGyreHeros" w:cs="Arial"/>
                <w:lang w:val="en-CA"/>
              </w:rPr>
              <w:t>170.4</w:t>
            </w:r>
          </w:p>
        </w:tc>
        <w:tc>
          <w:tcPr>
            <w:tcW w:w="2063" w:type="dxa"/>
          </w:tcPr>
          <w:p w14:paraId="0E3A7ADD" w14:textId="3E9D3617" w:rsidR="00893480" w:rsidRDefault="006B48CB" w:rsidP="00893480">
            <w:pPr>
              <w:tabs>
                <w:tab w:val="right" w:pos="1458"/>
                <w:tab w:val="right" w:pos="7200"/>
                <w:tab w:val="right" w:pos="8820"/>
              </w:tabs>
              <w:rPr>
                <w:rFonts w:ascii="TeXGyreHeros" w:hAnsi="TeXGyreHeros" w:cs="Arial"/>
                <w:lang w:val="en-CA"/>
              </w:rPr>
            </w:pPr>
            <w:r w:rsidRPr="00966E8E">
              <w:rPr>
                <w:rFonts w:ascii="TeXGyreHeros" w:hAnsi="TeXGyreHeros" w:cs="Arial"/>
                <w:lang w:val="en-CA"/>
              </w:rPr>
              <w:tab/>
            </w:r>
            <w:r w:rsidR="00D04026">
              <w:rPr>
                <w:rFonts w:ascii="TeXGyreHeros" w:hAnsi="TeXGyreHeros" w:cs="Arial"/>
                <w:lang w:val="en-CA"/>
              </w:rPr>
              <w:t>117.7%</w:t>
            </w:r>
          </w:p>
          <w:p w14:paraId="748831D8" w14:textId="77777777" w:rsidR="006B48CB" w:rsidRPr="00966E8E" w:rsidRDefault="006B48CB" w:rsidP="00893480">
            <w:pPr>
              <w:tabs>
                <w:tab w:val="right" w:pos="1458"/>
                <w:tab w:val="right" w:pos="7200"/>
                <w:tab w:val="right" w:pos="8820"/>
              </w:tabs>
              <w:rPr>
                <w:rFonts w:ascii="TeXGyreHeros" w:hAnsi="TeXGyreHeros" w:cs="Arial"/>
                <w:lang w:val="en-CA"/>
              </w:rPr>
            </w:pPr>
          </w:p>
        </w:tc>
      </w:tr>
    </w:tbl>
    <w:p w14:paraId="028FEC46" w14:textId="77777777" w:rsidR="006B48CB" w:rsidRPr="00966E8E" w:rsidRDefault="006B48CB" w:rsidP="006B48CB">
      <w:pPr>
        <w:tabs>
          <w:tab w:val="left" w:pos="720"/>
          <w:tab w:val="left" w:pos="1440"/>
          <w:tab w:val="right" w:pos="7200"/>
          <w:tab w:val="right" w:pos="8820"/>
        </w:tabs>
        <w:rPr>
          <w:rFonts w:ascii="TeXGyreHeros" w:hAnsi="TeXGyreHeros" w:cs="Arial"/>
          <w:lang w:val="en-CA"/>
        </w:rPr>
      </w:pPr>
    </w:p>
    <w:p w14:paraId="6667F30C" w14:textId="177B9F74" w:rsidR="006B48CB" w:rsidRPr="00966E8E" w:rsidRDefault="006B48CB" w:rsidP="006B48CB">
      <w:pPr>
        <w:tabs>
          <w:tab w:val="left" w:pos="720"/>
          <w:tab w:val="left" w:pos="1440"/>
          <w:tab w:val="right" w:pos="8640"/>
        </w:tabs>
        <w:ind w:left="720" w:hanging="720"/>
        <w:jc w:val="both"/>
        <w:rPr>
          <w:rFonts w:ascii="TeXGyreHeros" w:hAnsi="TeXGyreHeros" w:cs="Arial"/>
          <w:lang w:val="en-CA"/>
        </w:rPr>
      </w:pPr>
      <w:r w:rsidRPr="00966E8E">
        <w:rPr>
          <w:rFonts w:ascii="TeXGyreHeros" w:hAnsi="TeXGyreHeros" w:cs="Arial"/>
          <w:lang w:val="en-CA"/>
        </w:rPr>
        <w:t>c</w:t>
      </w:r>
      <w:r w:rsidR="00050DD6">
        <w:rPr>
          <w:rFonts w:ascii="TeXGyreHeros" w:hAnsi="TeXGyreHeros" w:cs="Arial"/>
          <w:lang w:val="en-CA"/>
        </w:rPr>
        <w:t>.</w:t>
      </w:r>
      <w:r w:rsidRPr="00966E8E">
        <w:rPr>
          <w:rFonts w:ascii="TeXGyreHeros" w:hAnsi="TeXGyreHeros" w:cs="Arial"/>
          <w:lang w:val="en-CA"/>
        </w:rPr>
        <w:tab/>
      </w:r>
      <w:r w:rsidR="005F34B5">
        <w:rPr>
          <w:rFonts w:ascii="TeXGyreHeros" w:hAnsi="TeXGyreHeros" w:cs="Arial"/>
          <w:lang w:val="en-CA"/>
        </w:rPr>
        <w:t xml:space="preserve">Both </w:t>
      </w:r>
      <w:r w:rsidRPr="00966E8E">
        <w:rPr>
          <w:rFonts w:ascii="TeXGyreHeros" w:hAnsi="TeXGyreHeros" w:cs="Arial"/>
          <w:lang w:val="en-CA"/>
        </w:rPr>
        <w:t>North West</w:t>
      </w:r>
      <w:r w:rsidR="005F34B5">
        <w:rPr>
          <w:rFonts w:ascii="TeXGyreHeros" w:hAnsi="TeXGyreHeros" w:cs="Arial"/>
          <w:lang w:val="en-CA"/>
        </w:rPr>
        <w:t xml:space="preserve"> and Sobeys</w:t>
      </w:r>
      <w:r w:rsidRPr="00966E8E">
        <w:rPr>
          <w:rFonts w:ascii="TeXGyreHeros" w:hAnsi="TeXGyreHeros" w:cs="Arial"/>
          <w:lang w:val="en-CA"/>
        </w:rPr>
        <w:t xml:space="preserve"> experienced growth in assets, liabilities, and shareholders’ equity. </w:t>
      </w:r>
      <w:del w:id="148" w:author="Maria Belanger" w:date="2020-01-27T16:41:00Z">
        <w:r w:rsidRPr="00966E8E" w:rsidDel="005C7233">
          <w:rPr>
            <w:rFonts w:ascii="TeXGyreHeros" w:hAnsi="TeXGyreHeros" w:cs="Arial"/>
            <w:lang w:val="en-CA"/>
          </w:rPr>
          <w:delText>However</w:delText>
        </w:r>
        <w:r w:rsidR="0097017A" w:rsidDel="005C7233">
          <w:rPr>
            <w:rFonts w:ascii="TeXGyreHeros" w:hAnsi="TeXGyreHeros" w:cs="Arial"/>
            <w:lang w:val="en-CA"/>
          </w:rPr>
          <w:delText>,</w:delText>
        </w:r>
        <w:r w:rsidRPr="00966E8E" w:rsidDel="005C7233">
          <w:rPr>
            <w:rFonts w:ascii="TeXGyreHeros" w:hAnsi="TeXGyreHeros" w:cs="Arial"/>
            <w:lang w:val="en-CA"/>
          </w:rPr>
          <w:delText xml:space="preserve"> </w:delText>
        </w:r>
        <w:r w:rsidR="005F34B5" w:rsidDel="005C7233">
          <w:rPr>
            <w:rFonts w:ascii="TeXGyreHeros" w:hAnsi="TeXGyreHeros" w:cs="Arial"/>
            <w:lang w:val="en-CA"/>
          </w:rPr>
          <w:delText>each company’s</w:delText>
        </w:r>
        <w:r w:rsidRPr="00966E8E" w:rsidDel="005C7233">
          <w:rPr>
            <w:rFonts w:ascii="TeXGyreHeros" w:hAnsi="TeXGyreHeros" w:cs="Arial"/>
            <w:lang w:val="en-CA"/>
          </w:rPr>
          <w:delText xml:space="preserve"> liabilities grew at a faster pace than its assets which is not always a positive sign. </w:delText>
        </w:r>
      </w:del>
      <w:r w:rsidRPr="00966E8E">
        <w:rPr>
          <w:rFonts w:ascii="TeXGyreHeros" w:hAnsi="TeXGyreHeros" w:cs="Arial"/>
          <w:lang w:val="en-CA"/>
        </w:rPr>
        <w:t xml:space="preserve">From a profitability standpoint, </w:t>
      </w:r>
      <w:r w:rsidR="00204F7D">
        <w:rPr>
          <w:rFonts w:ascii="TeXGyreHeros" w:hAnsi="TeXGyreHeros" w:cs="Arial"/>
          <w:lang w:val="en-CA"/>
        </w:rPr>
        <w:t>North West’s</w:t>
      </w:r>
      <w:r w:rsidRPr="00966E8E">
        <w:rPr>
          <w:rFonts w:ascii="TeXGyreHeros" w:hAnsi="TeXGyreHeros" w:cs="Arial"/>
          <w:lang w:val="en-CA"/>
        </w:rPr>
        <w:t xml:space="preserve"> 1</w:t>
      </w:r>
      <w:r w:rsidR="005F34B5">
        <w:rPr>
          <w:rFonts w:ascii="TeXGyreHeros" w:hAnsi="TeXGyreHeros" w:cs="Arial"/>
          <w:lang w:val="en-CA"/>
        </w:rPr>
        <w:t>.4</w:t>
      </w:r>
      <w:r w:rsidRPr="00966E8E">
        <w:rPr>
          <w:rFonts w:ascii="TeXGyreHeros" w:hAnsi="TeXGyreHeros" w:cs="Arial"/>
          <w:lang w:val="en-CA"/>
        </w:rPr>
        <w:t xml:space="preserve">% increase in sales caused an increase in net income of </w:t>
      </w:r>
      <w:r w:rsidR="005F34B5">
        <w:rPr>
          <w:rFonts w:ascii="TeXGyreHeros" w:hAnsi="TeXGyreHeros" w:cs="Arial"/>
          <w:lang w:val="en-CA"/>
        </w:rPr>
        <w:t>30</w:t>
      </w:r>
      <w:r w:rsidRPr="00966E8E">
        <w:rPr>
          <w:rFonts w:ascii="TeXGyreHeros" w:hAnsi="TeXGyreHeros" w:cs="Arial"/>
          <w:lang w:val="en-CA"/>
        </w:rPr>
        <w:t xml:space="preserve">% which demonstrates a strong management of expenses. </w:t>
      </w:r>
      <w:r w:rsidR="00204F7D">
        <w:rPr>
          <w:rFonts w:ascii="TeXGyreHeros" w:hAnsi="TeXGyreHeros" w:cs="Arial"/>
          <w:lang w:val="en-CA"/>
        </w:rPr>
        <w:t>In the case of Sobeys, net income more than doubled from an increase of 3.8% in sales and reduction of expenses.</w:t>
      </w:r>
    </w:p>
    <w:p w14:paraId="3CE4075A" w14:textId="77777777" w:rsidR="006B48CB" w:rsidRPr="00966E8E" w:rsidRDefault="006B48CB" w:rsidP="006B48CB">
      <w:pPr>
        <w:tabs>
          <w:tab w:val="left" w:pos="720"/>
          <w:tab w:val="left" w:pos="1440"/>
          <w:tab w:val="right" w:pos="8640"/>
        </w:tabs>
        <w:ind w:left="720" w:hanging="720"/>
        <w:jc w:val="both"/>
        <w:rPr>
          <w:rFonts w:ascii="TeXGyreHeros" w:hAnsi="TeXGyreHeros" w:cs="Arial"/>
          <w:lang w:val="en-CA"/>
        </w:rPr>
      </w:pPr>
    </w:p>
    <w:p w14:paraId="4C39D469" w14:textId="6A4EFFB7" w:rsidR="0036361B" w:rsidRPr="00966E8E" w:rsidRDefault="006B48CB" w:rsidP="002274D0">
      <w:pPr>
        <w:tabs>
          <w:tab w:val="left" w:pos="720"/>
          <w:tab w:val="left" w:pos="1440"/>
          <w:tab w:val="right" w:pos="8640"/>
        </w:tabs>
        <w:ind w:left="720" w:hanging="720"/>
        <w:jc w:val="both"/>
        <w:rPr>
          <w:rFonts w:ascii="TeXGyreHeros" w:hAnsi="TeXGyreHeros" w:cs="Arial"/>
          <w:lang w:val="en-CA"/>
        </w:rPr>
      </w:pPr>
      <w:r w:rsidRPr="00966E8E">
        <w:rPr>
          <w:rFonts w:ascii="TeXGyreHeros" w:hAnsi="TeXGyreHeros" w:cs="Arial"/>
          <w:lang w:val="en-CA"/>
        </w:rPr>
        <w:t xml:space="preserve"> </w:t>
      </w:r>
      <w:r w:rsidR="0028309B" w:rsidRPr="00966E8E">
        <w:rPr>
          <w:rFonts w:ascii="TeXGyreHeros" w:hAnsi="TeXGyreHeros" w:cs="Arial"/>
          <w:lang w:val="en-CA"/>
        </w:rPr>
        <w:t>d</w:t>
      </w:r>
      <w:r w:rsidR="00050DD6">
        <w:rPr>
          <w:rFonts w:ascii="TeXGyreHeros" w:hAnsi="TeXGyreHeros" w:cs="Arial"/>
          <w:lang w:val="en-CA"/>
        </w:rPr>
        <w:t>.</w:t>
      </w:r>
      <w:r w:rsidR="0028309B" w:rsidRPr="00966E8E">
        <w:rPr>
          <w:rFonts w:ascii="TeXGyreHeros" w:hAnsi="TeXGyreHeros" w:cs="Arial"/>
          <w:lang w:val="en-CA"/>
        </w:rPr>
        <w:tab/>
      </w:r>
      <w:r w:rsidR="00EB7853" w:rsidRPr="00966E8E">
        <w:rPr>
          <w:rFonts w:ascii="TeXGyreHeros" w:hAnsi="TeXGyreHeros" w:cs="Arial"/>
          <w:lang w:val="en-CA"/>
        </w:rPr>
        <w:t>In</w:t>
      </w:r>
      <w:r w:rsidR="00A563F9" w:rsidRPr="00966E8E">
        <w:rPr>
          <w:rFonts w:ascii="TeXGyreHeros" w:hAnsi="TeXGyreHeros" w:cs="Arial"/>
          <w:lang w:val="en-CA"/>
        </w:rPr>
        <w:t xml:space="preserve"> </w:t>
      </w:r>
      <w:r w:rsidR="00405CE3" w:rsidRPr="00966E8E">
        <w:rPr>
          <w:rFonts w:ascii="TeXGyreHeros" w:hAnsi="TeXGyreHeros" w:cs="Arial"/>
          <w:lang w:val="en-CA"/>
        </w:rPr>
        <w:t>201</w:t>
      </w:r>
      <w:r w:rsidR="00405CE3">
        <w:rPr>
          <w:rFonts w:ascii="TeXGyreHeros" w:hAnsi="TeXGyreHeros" w:cs="Arial"/>
          <w:lang w:val="en-CA"/>
        </w:rPr>
        <w:t>9</w:t>
      </w:r>
      <w:r w:rsidR="00EB7853" w:rsidRPr="00966E8E">
        <w:rPr>
          <w:rFonts w:ascii="TeXGyreHeros" w:hAnsi="TeXGyreHeros" w:cs="Arial"/>
          <w:lang w:val="en-CA"/>
        </w:rPr>
        <w:t xml:space="preserve">, </w:t>
      </w:r>
      <w:proofErr w:type="spellStart"/>
      <w:r w:rsidR="00B85A33" w:rsidRPr="00966E8E">
        <w:rPr>
          <w:rFonts w:ascii="TeXGyreHeros" w:hAnsi="TeXGyreHeros" w:cs="Arial"/>
          <w:lang w:val="en-CA"/>
        </w:rPr>
        <w:t>Sobey’s</w:t>
      </w:r>
      <w:proofErr w:type="spellEnd"/>
      <w:r w:rsidR="00B85A33" w:rsidRPr="00966E8E">
        <w:rPr>
          <w:rFonts w:ascii="TeXGyreHeros" w:hAnsi="TeXGyreHeros" w:cs="Arial"/>
          <w:lang w:val="en-CA"/>
        </w:rPr>
        <w:t xml:space="preserve"> </w:t>
      </w:r>
      <w:r w:rsidR="00EB7853" w:rsidRPr="00966E8E">
        <w:rPr>
          <w:rFonts w:ascii="TeXGyreHeros" w:hAnsi="TeXGyreHeros" w:cs="Arial"/>
          <w:lang w:val="en-CA"/>
        </w:rPr>
        <w:t>fiscal year (Ma</w:t>
      </w:r>
      <w:r w:rsidR="00B85A33" w:rsidRPr="00966E8E">
        <w:rPr>
          <w:rFonts w:ascii="TeXGyreHeros" w:hAnsi="TeXGyreHeros" w:cs="Arial"/>
          <w:lang w:val="en-CA"/>
        </w:rPr>
        <w:t xml:space="preserve">y </w:t>
      </w:r>
      <w:r w:rsidR="00204F7D">
        <w:rPr>
          <w:rFonts w:ascii="TeXGyreHeros" w:hAnsi="TeXGyreHeros" w:cs="Arial"/>
          <w:lang w:val="en-CA"/>
        </w:rPr>
        <w:t>6</w:t>
      </w:r>
      <w:r w:rsidR="00B85A33" w:rsidRPr="00966E8E">
        <w:rPr>
          <w:rFonts w:ascii="TeXGyreHeros" w:hAnsi="TeXGyreHeros" w:cs="Arial"/>
          <w:lang w:val="en-CA"/>
        </w:rPr>
        <w:t>,</w:t>
      </w:r>
      <w:r w:rsidR="00EB7853" w:rsidRPr="00966E8E">
        <w:rPr>
          <w:rFonts w:ascii="TeXGyreHeros" w:hAnsi="TeXGyreHeros" w:cs="Arial"/>
          <w:lang w:val="en-CA"/>
        </w:rPr>
        <w:t xml:space="preserve"> 201</w:t>
      </w:r>
      <w:r w:rsidR="00204F7D">
        <w:rPr>
          <w:rFonts w:ascii="TeXGyreHeros" w:hAnsi="TeXGyreHeros" w:cs="Arial"/>
          <w:lang w:val="en-CA"/>
        </w:rPr>
        <w:t>8</w:t>
      </w:r>
      <w:r w:rsidR="00EB7853" w:rsidRPr="00966E8E">
        <w:rPr>
          <w:rFonts w:ascii="TeXGyreHeros" w:hAnsi="TeXGyreHeros" w:cs="Arial"/>
          <w:lang w:val="en-CA"/>
        </w:rPr>
        <w:t xml:space="preserve"> through </w:t>
      </w:r>
      <w:r w:rsidR="00B85A33" w:rsidRPr="00966E8E">
        <w:rPr>
          <w:rFonts w:ascii="TeXGyreHeros" w:hAnsi="TeXGyreHeros" w:cs="Arial"/>
          <w:lang w:val="en-CA"/>
        </w:rPr>
        <w:t xml:space="preserve">May </w:t>
      </w:r>
      <w:r w:rsidR="00204F7D">
        <w:rPr>
          <w:rFonts w:ascii="TeXGyreHeros" w:hAnsi="TeXGyreHeros" w:cs="Arial"/>
          <w:lang w:val="en-CA"/>
        </w:rPr>
        <w:t>4</w:t>
      </w:r>
      <w:r w:rsidR="00B85A33" w:rsidRPr="00966E8E">
        <w:rPr>
          <w:rFonts w:ascii="TeXGyreHeros" w:hAnsi="TeXGyreHeros" w:cs="Arial"/>
          <w:lang w:val="en-CA"/>
        </w:rPr>
        <w:t>, 201</w:t>
      </w:r>
      <w:r w:rsidR="00204F7D">
        <w:rPr>
          <w:rFonts w:ascii="TeXGyreHeros" w:hAnsi="TeXGyreHeros" w:cs="Arial"/>
          <w:lang w:val="en-CA"/>
        </w:rPr>
        <w:t>9</w:t>
      </w:r>
      <w:r w:rsidR="00EB7853" w:rsidRPr="00966E8E">
        <w:rPr>
          <w:rFonts w:ascii="TeXGyreHeros" w:hAnsi="TeXGyreHeros" w:cs="Arial"/>
          <w:lang w:val="en-CA"/>
        </w:rPr>
        <w:t xml:space="preserve">) </w:t>
      </w:r>
      <w:r w:rsidR="00A563F9" w:rsidRPr="00966E8E">
        <w:rPr>
          <w:rFonts w:ascii="TeXGyreHeros" w:hAnsi="TeXGyreHeros" w:cs="Arial"/>
          <w:lang w:val="en-CA"/>
        </w:rPr>
        <w:t>covers the majority of the same period as</w:t>
      </w:r>
      <w:r w:rsidR="00B85A33" w:rsidRPr="00966E8E">
        <w:rPr>
          <w:rFonts w:ascii="TeXGyreHeros" w:hAnsi="TeXGyreHeros" w:cs="Arial"/>
          <w:lang w:val="en-CA"/>
        </w:rPr>
        <w:t xml:space="preserve"> North West’s</w:t>
      </w:r>
      <w:r w:rsidR="00A563F9" w:rsidRPr="00966E8E">
        <w:rPr>
          <w:rFonts w:ascii="TeXGyreHeros" w:hAnsi="TeXGyreHeros" w:cs="Arial"/>
          <w:lang w:val="en-CA"/>
        </w:rPr>
        <w:t xml:space="preserve"> </w:t>
      </w:r>
      <w:r w:rsidR="00EB7853" w:rsidRPr="00966E8E">
        <w:rPr>
          <w:rFonts w:ascii="TeXGyreHeros" w:hAnsi="TeXGyreHeros" w:cs="Arial"/>
          <w:lang w:val="en-CA"/>
        </w:rPr>
        <w:t>fiscal year (</w:t>
      </w:r>
      <w:r w:rsidR="00B85A33" w:rsidRPr="00966E8E">
        <w:rPr>
          <w:rFonts w:ascii="TeXGyreHeros" w:hAnsi="TeXGyreHeros" w:cs="Arial"/>
          <w:lang w:val="en-CA"/>
        </w:rPr>
        <w:t>Feb. 1, 201</w:t>
      </w:r>
      <w:r w:rsidR="00204F7D">
        <w:rPr>
          <w:rFonts w:ascii="TeXGyreHeros" w:hAnsi="TeXGyreHeros" w:cs="Arial"/>
          <w:lang w:val="en-CA"/>
        </w:rPr>
        <w:t>8</w:t>
      </w:r>
      <w:r w:rsidR="00EB7853" w:rsidRPr="00966E8E">
        <w:rPr>
          <w:rFonts w:ascii="TeXGyreHeros" w:hAnsi="TeXGyreHeros" w:cs="Arial"/>
          <w:lang w:val="en-CA"/>
        </w:rPr>
        <w:t xml:space="preserve"> through </w:t>
      </w:r>
      <w:r w:rsidR="00B85A33" w:rsidRPr="00966E8E">
        <w:rPr>
          <w:rFonts w:ascii="TeXGyreHeros" w:hAnsi="TeXGyreHeros" w:cs="Arial"/>
          <w:lang w:val="en-CA"/>
        </w:rPr>
        <w:t xml:space="preserve">January </w:t>
      </w:r>
      <w:r w:rsidR="00EB3312" w:rsidRPr="00966E8E">
        <w:rPr>
          <w:rFonts w:ascii="TeXGyreHeros" w:hAnsi="TeXGyreHeros" w:cs="Arial"/>
          <w:lang w:val="en-CA"/>
        </w:rPr>
        <w:t>3</w:t>
      </w:r>
      <w:r w:rsidR="00B85A33" w:rsidRPr="00966E8E">
        <w:rPr>
          <w:rFonts w:ascii="TeXGyreHeros" w:hAnsi="TeXGyreHeros" w:cs="Arial"/>
          <w:lang w:val="en-CA"/>
        </w:rPr>
        <w:t>1, 201</w:t>
      </w:r>
      <w:r w:rsidR="00204F7D">
        <w:rPr>
          <w:rFonts w:ascii="TeXGyreHeros" w:hAnsi="TeXGyreHeros" w:cs="Arial"/>
          <w:lang w:val="en-CA"/>
        </w:rPr>
        <w:t>9</w:t>
      </w:r>
      <w:r w:rsidR="00EB7853" w:rsidRPr="00966E8E">
        <w:rPr>
          <w:rFonts w:ascii="TeXGyreHeros" w:hAnsi="TeXGyreHeros" w:cs="Arial"/>
          <w:lang w:val="en-CA"/>
        </w:rPr>
        <w:t xml:space="preserve">). </w:t>
      </w:r>
      <w:r w:rsidR="004F06E5" w:rsidRPr="00966E8E">
        <w:rPr>
          <w:rFonts w:ascii="TeXGyreHeros" w:hAnsi="TeXGyreHeros" w:cs="Arial"/>
          <w:lang w:val="en-CA"/>
        </w:rPr>
        <w:t>The same is true for</w:t>
      </w:r>
      <w:r w:rsidR="00EB3312" w:rsidRPr="00966E8E">
        <w:rPr>
          <w:rFonts w:ascii="TeXGyreHeros" w:hAnsi="TeXGyreHeros" w:cs="Arial"/>
          <w:lang w:val="en-CA"/>
        </w:rPr>
        <w:t xml:space="preserve"> their previous fiscal years</w:t>
      </w:r>
      <w:r w:rsidR="004F06E5" w:rsidRPr="00966E8E">
        <w:rPr>
          <w:rFonts w:ascii="TeXGyreHeros" w:hAnsi="TeXGyreHeros" w:cs="Arial"/>
          <w:lang w:val="en-CA"/>
        </w:rPr>
        <w:t xml:space="preserve">. </w:t>
      </w:r>
      <w:r w:rsidR="00EB7853" w:rsidRPr="00966E8E">
        <w:rPr>
          <w:rFonts w:ascii="TeXGyreHeros" w:hAnsi="TeXGyreHeros" w:cs="Arial"/>
          <w:lang w:val="en-CA"/>
        </w:rPr>
        <w:t xml:space="preserve">Consequently, unless there was a significant economic impact that affected the stores in the non-overlapping period of </w:t>
      </w:r>
      <w:r w:rsidR="00674DD0">
        <w:rPr>
          <w:rFonts w:ascii="TeXGyreHeros" w:hAnsi="TeXGyreHeros" w:cs="Arial"/>
          <w:lang w:val="en-CA"/>
        </w:rPr>
        <w:t>three</w:t>
      </w:r>
      <w:r w:rsidR="00674DD0" w:rsidRPr="00966E8E">
        <w:rPr>
          <w:rFonts w:ascii="TeXGyreHeros" w:hAnsi="TeXGyreHeros" w:cs="Arial"/>
          <w:lang w:val="en-CA"/>
        </w:rPr>
        <w:t xml:space="preserve"> </w:t>
      </w:r>
      <w:r w:rsidR="00EB7853" w:rsidRPr="00966E8E">
        <w:rPr>
          <w:rFonts w:ascii="TeXGyreHeros" w:hAnsi="TeXGyreHeros" w:cs="Arial"/>
          <w:lang w:val="en-CA"/>
        </w:rPr>
        <w:t>months (</w:t>
      </w:r>
      <w:r w:rsidR="00EB3312" w:rsidRPr="00966E8E">
        <w:rPr>
          <w:rFonts w:ascii="TeXGyreHeros" w:hAnsi="TeXGyreHeros" w:cs="Arial"/>
          <w:lang w:val="en-CA"/>
        </w:rPr>
        <w:t xml:space="preserve">February through </w:t>
      </w:r>
      <w:r w:rsidR="00674DD0">
        <w:rPr>
          <w:rFonts w:ascii="TeXGyreHeros" w:hAnsi="TeXGyreHeros" w:cs="Arial"/>
          <w:lang w:val="en-CA"/>
        </w:rPr>
        <w:t>April</w:t>
      </w:r>
      <w:r w:rsidR="00EB7853" w:rsidRPr="00966E8E">
        <w:rPr>
          <w:rFonts w:ascii="TeXGyreHeros" w:hAnsi="TeXGyreHeros" w:cs="Arial"/>
          <w:lang w:val="en-CA"/>
        </w:rPr>
        <w:t>), I would have no concerns about the comparisons made in c</w:t>
      </w:r>
      <w:r w:rsidR="00204F7D">
        <w:rPr>
          <w:rFonts w:ascii="TeXGyreHeros" w:hAnsi="TeXGyreHeros" w:cs="Arial"/>
          <w:lang w:val="en-CA"/>
        </w:rPr>
        <w:t>.</w:t>
      </w:r>
      <w:r w:rsidR="00EB7853" w:rsidRPr="00966E8E">
        <w:rPr>
          <w:rFonts w:ascii="TeXGyreHeros" w:hAnsi="TeXGyreHeros" w:cs="Arial"/>
          <w:lang w:val="en-CA"/>
        </w:rPr>
        <w:t xml:space="preserve"> as they both cover a </w:t>
      </w:r>
      <w:r w:rsidR="00650DC6" w:rsidRPr="00966E8E">
        <w:rPr>
          <w:rFonts w:ascii="TeXGyreHeros" w:hAnsi="TeXGyreHeros" w:cs="Arial"/>
          <w:lang w:val="en-CA"/>
        </w:rPr>
        <w:t>single fiscal year</w:t>
      </w:r>
      <w:r w:rsidR="00EB7853" w:rsidRPr="00966E8E">
        <w:rPr>
          <w:rFonts w:ascii="TeXGyreHeros" w:hAnsi="TeXGyreHeros" w:cs="Arial"/>
          <w:lang w:val="en-CA"/>
        </w:rPr>
        <w:t>.</w:t>
      </w:r>
    </w:p>
    <w:p w14:paraId="61968D3E" w14:textId="77777777" w:rsidR="00117383" w:rsidRPr="00B46854" w:rsidRDefault="00117383" w:rsidP="00D45E4D">
      <w:pPr>
        <w:ind w:left="720" w:hanging="720"/>
        <w:jc w:val="both"/>
        <w:rPr>
          <w:rFonts w:ascii="TeXGyreHeros" w:eastAsia="Calibri" w:hAnsi="TeXGyreHeros" w:cs="Arial"/>
          <w:sz w:val="20"/>
          <w:szCs w:val="18"/>
        </w:rPr>
      </w:pPr>
    </w:p>
    <w:p w14:paraId="67B58034" w14:textId="2280B0F3" w:rsidR="007B17EC" w:rsidRPr="00AF2C52" w:rsidRDefault="00D45E4D" w:rsidP="00D45E4D">
      <w:pPr>
        <w:ind w:left="720" w:hanging="720"/>
        <w:jc w:val="both"/>
        <w:rPr>
          <w:rFonts w:ascii="TeXGyreHeros" w:eastAsia="Calibri" w:hAnsi="TeXGyreHeros" w:cs="Arial"/>
          <w:sz w:val="18"/>
          <w:szCs w:val="18"/>
          <w:lang w:val="fr-CA"/>
        </w:rPr>
      </w:pPr>
      <w:r w:rsidRPr="00966E8E">
        <w:rPr>
          <w:rFonts w:ascii="TeXGyreHeros" w:eastAsia="Calibri" w:hAnsi="TeXGyreHeros" w:cs="Arial"/>
          <w:sz w:val="18"/>
          <w:szCs w:val="18"/>
        </w:rPr>
        <w:t xml:space="preserve">LO </w:t>
      </w:r>
      <w:r w:rsidR="00B02BE3">
        <w:rPr>
          <w:rFonts w:ascii="TeXGyreHeros" w:eastAsia="Calibri" w:hAnsi="TeXGyreHeros" w:cs="Arial"/>
          <w:sz w:val="18"/>
          <w:szCs w:val="18"/>
        </w:rPr>
        <w:t>3,</w:t>
      </w:r>
      <w:proofErr w:type="gramStart"/>
      <w:r w:rsidRPr="00966E8E">
        <w:rPr>
          <w:rFonts w:ascii="TeXGyreHeros" w:eastAsia="Calibri" w:hAnsi="TeXGyreHeros" w:cs="Arial"/>
          <w:sz w:val="18"/>
          <w:szCs w:val="18"/>
        </w:rPr>
        <w:t xml:space="preserve">4 </w:t>
      </w:r>
      <w:r w:rsidR="007B17EC">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AN </w:t>
      </w:r>
      <w:r w:rsidR="007B17EC">
        <w:rPr>
          <w:rFonts w:ascii="TeXGyreHeros" w:eastAsia="Calibri" w:hAnsi="TeXGyreHeros" w:cs="Arial"/>
          <w:sz w:val="18"/>
          <w:szCs w:val="18"/>
        </w:rPr>
        <w:t xml:space="preserve"> </w:t>
      </w:r>
      <w:r w:rsidRPr="00966E8E">
        <w:rPr>
          <w:rFonts w:ascii="TeXGyreHeros" w:eastAsia="Calibri" w:hAnsi="TeXGyreHeros" w:cs="Arial"/>
          <w:sz w:val="18"/>
          <w:szCs w:val="18"/>
        </w:rPr>
        <w:t>Difficulty: M</w:t>
      </w:r>
      <w:r w:rsidR="007B17EC">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40 min.  </w:t>
      </w:r>
      <w:r w:rsidR="003515D8" w:rsidRPr="00AF2C52">
        <w:rPr>
          <w:rFonts w:ascii="TeXGyreHeros" w:eastAsia="Calibri" w:hAnsi="TeXGyreHeros" w:cs="Arial"/>
          <w:sz w:val="18"/>
          <w:szCs w:val="18"/>
          <w:lang w:val="fr-CA"/>
        </w:rPr>
        <w:t xml:space="preserve">AACSB: Communication and </w:t>
      </w:r>
      <w:proofErr w:type="spellStart"/>
      <w:proofErr w:type="gramStart"/>
      <w:r w:rsidR="003515D8" w:rsidRPr="00AF2C52">
        <w:rPr>
          <w:rFonts w:ascii="TeXGyreHeros" w:eastAsia="Calibri" w:hAnsi="TeXGyreHeros" w:cs="Arial"/>
          <w:sz w:val="18"/>
          <w:szCs w:val="18"/>
          <w:lang w:val="fr-CA"/>
        </w:rPr>
        <w:t>Analytic</w:t>
      </w:r>
      <w:proofErr w:type="spellEnd"/>
      <w:r w:rsidR="003515D8" w:rsidRPr="00AF2C52">
        <w:rPr>
          <w:rFonts w:ascii="TeXGyreHeros" w:eastAsia="Calibri" w:hAnsi="TeXGyreHeros" w:cs="Arial"/>
          <w:sz w:val="18"/>
          <w:szCs w:val="18"/>
          <w:lang w:val="fr-CA"/>
        </w:rPr>
        <w:t xml:space="preserve">  CPA</w:t>
      </w:r>
      <w:proofErr w:type="gramEnd"/>
      <w:r w:rsidR="003515D8" w:rsidRPr="00AF2C52">
        <w:rPr>
          <w:rFonts w:ascii="TeXGyreHeros" w:eastAsia="Calibri" w:hAnsi="TeXGyreHeros" w:cs="Arial"/>
          <w:sz w:val="18"/>
          <w:szCs w:val="18"/>
          <w:lang w:val="fr-CA"/>
        </w:rPr>
        <w:t>: cpa-t001, cpa-t005</w:t>
      </w:r>
    </w:p>
    <w:p w14:paraId="39042E52" w14:textId="77777777" w:rsidR="00644331" w:rsidRDefault="00D45E4D" w:rsidP="00D45E4D">
      <w:pPr>
        <w:ind w:left="720" w:hanging="720"/>
        <w:jc w:val="both"/>
        <w:rPr>
          <w:rFonts w:ascii="TeXGyreHeros" w:eastAsia="Calibri" w:hAnsi="TeXGyreHeros" w:cs="Arial"/>
          <w:sz w:val="18"/>
          <w:szCs w:val="18"/>
        </w:rPr>
      </w:pPr>
      <w:r w:rsidRPr="00966E8E">
        <w:rPr>
          <w:rFonts w:ascii="TeXGyreHeros" w:eastAsia="Calibri" w:hAnsi="TeXGyreHeros" w:cs="Arial"/>
          <w:sz w:val="18"/>
          <w:szCs w:val="18"/>
        </w:rPr>
        <w:t>CM: Reporting and Finance</w:t>
      </w:r>
    </w:p>
    <w:p w14:paraId="7071DB0D" w14:textId="77777777" w:rsidR="00644331" w:rsidRDefault="00644331">
      <w:pPr>
        <w:rPr>
          <w:rFonts w:ascii="TeXGyreHeros" w:eastAsia="Calibri" w:hAnsi="TeXGyreHeros" w:cs="Arial"/>
          <w:sz w:val="18"/>
          <w:szCs w:val="18"/>
        </w:rPr>
      </w:pPr>
      <w:r>
        <w:rPr>
          <w:rFonts w:ascii="TeXGyreHeros" w:eastAsia="Calibri" w:hAnsi="TeXGyreHeros" w:cs="Arial"/>
          <w:sz w:val="18"/>
          <w:szCs w:val="18"/>
        </w:rPr>
        <w:br w:type="page"/>
      </w:r>
    </w:p>
    <w:p w14:paraId="5AED64B4" w14:textId="2D952F31" w:rsidR="00644331" w:rsidRDefault="004542BB">
      <w:pPr>
        <w:rPr>
          <w:rFonts w:ascii="TeXGyreHeros" w:eastAsia="Calibri" w:hAnsi="TeXGyreHeros" w:cs="Arial"/>
          <w:sz w:val="18"/>
          <w:szCs w:val="18"/>
        </w:rPr>
      </w:pPr>
      <w:r>
        <w:rPr>
          <w:rFonts w:ascii="TeXGyreHeros" w:hAnsi="TeXGyreHeros"/>
          <w:noProof/>
          <w:lang w:val="en-CA" w:eastAsia="en-CA"/>
        </w:rPr>
        <w:lastRenderedPageBreak/>
        <mc:AlternateContent>
          <mc:Choice Requires="wps">
            <w:drawing>
              <wp:anchor distT="0" distB="0" distL="114300" distR="114300" simplePos="0" relativeHeight="251672064" behindDoc="0" locked="0" layoutInCell="1" allowOverlap="1" wp14:anchorId="7E60872C" wp14:editId="3DA2E76E">
                <wp:simplePos x="0" y="0"/>
                <wp:positionH relativeFrom="column">
                  <wp:posOffset>-229235</wp:posOffset>
                </wp:positionH>
                <wp:positionV relativeFrom="paragraph">
                  <wp:posOffset>100330</wp:posOffset>
                </wp:positionV>
                <wp:extent cx="5702935" cy="374015"/>
                <wp:effectExtent l="0" t="0" r="0" b="6985"/>
                <wp:wrapSquare wrapText="bothSides"/>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935" cy="374015"/>
                        </a:xfrm>
                        <a:prstGeom prst="rect">
                          <a:avLst/>
                        </a:prstGeom>
                        <a:solidFill>
                          <a:srgbClr val="C0C0C0"/>
                        </a:solidFill>
                        <a:ln w="9525">
                          <a:solidFill>
                            <a:srgbClr val="000000"/>
                          </a:solidFill>
                          <a:miter lim="800000"/>
                          <a:headEnd/>
                          <a:tailEnd/>
                        </a:ln>
                      </wps:spPr>
                      <wps:txbx>
                        <w:txbxContent>
                          <w:p w14:paraId="0468D0EA" w14:textId="5432211A" w:rsidR="0089050F" w:rsidRPr="00BC55AF" w:rsidRDefault="0089050F" w:rsidP="00493E49">
                            <w:pPr>
                              <w:pStyle w:val="ProblemHead"/>
                              <w:rPr>
                                <w:rFonts w:ascii="TeXGyreHeros" w:hAnsi="TeXGyreHeros"/>
                                <w:sz w:val="28"/>
                                <w:szCs w:val="28"/>
                              </w:rPr>
                            </w:pPr>
                            <w:r w:rsidRPr="00BC55AF">
                              <w:rPr>
                                <w:rFonts w:ascii="TeXGyreHeros" w:hAnsi="TeXGyreHeros"/>
                                <w:sz w:val="28"/>
                                <w:szCs w:val="28"/>
                              </w:rPr>
                              <w:t>CT1</w:t>
                            </w:r>
                            <w:r>
                              <w:rPr>
                                <w:rFonts w:ascii="TeXGyreHeros" w:hAnsi="TeXGyreHeros"/>
                                <w:sz w:val="28"/>
                                <w:szCs w:val="28"/>
                              </w:rPr>
                              <w:t>.4</w:t>
                            </w:r>
                            <w:r w:rsidRPr="00BC55AF">
                              <w:rPr>
                                <w:rFonts w:ascii="TeXGyreHeros" w:hAnsi="TeXGyreHeros"/>
                                <w:sz w:val="28"/>
                                <w:szCs w:val="28"/>
                              </w:rPr>
                              <w:tab/>
                              <w:t>FINANCIAL ANALYSIS CASE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0872C" id="Text Box 26" o:spid="_x0000_s1049" type="#_x0000_t202" style="position:absolute;margin-left:-18.05pt;margin-top:7.9pt;width:449.05pt;height:29.4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" fillcolor="silver">
                <v:textbox>
                  <w:txbxContent>
                    <w:p w14:paraId="0468D0EA" w14:textId="5432211A" w:rsidR="0089050F" w:rsidRPr="00BC55AF" w:rsidRDefault="0089050F" w:rsidP="00493E49">
                      <w:pPr>
                        <w:pStyle w:val="ProblemHead"/>
                        <w:rPr>
                          <w:rFonts w:ascii="TeXGyreHeros" w:hAnsi="TeXGyreHeros"/>
                          <w:sz w:val="28"/>
                          <w:szCs w:val="28"/>
                        </w:rPr>
                      </w:pPr>
                      <w:r w:rsidRPr="00BC55AF">
                        <w:rPr>
                          <w:rFonts w:ascii="TeXGyreHeros" w:hAnsi="TeXGyreHeros"/>
                          <w:sz w:val="28"/>
                          <w:szCs w:val="28"/>
                        </w:rPr>
                        <w:t>CT1</w:t>
                      </w:r>
                      <w:r>
                        <w:rPr>
                          <w:rFonts w:ascii="TeXGyreHeros" w:hAnsi="TeXGyreHeros"/>
                          <w:sz w:val="28"/>
                          <w:szCs w:val="28"/>
                        </w:rPr>
                        <w:t>.4</w:t>
                      </w:r>
                      <w:r w:rsidRPr="00BC55AF">
                        <w:rPr>
                          <w:rFonts w:ascii="TeXGyreHeros" w:hAnsi="TeXGyreHeros"/>
                          <w:sz w:val="28"/>
                          <w:szCs w:val="28"/>
                        </w:rPr>
                        <w:tab/>
                        <w:t>FINANCIAL ANALYSIS CASE</w:t>
                      </w:r>
                    </w:p>
                  </w:txbxContent>
                </v:textbox>
                <w10:wrap type="square"/>
              </v:shape>
            </w:pict>
          </mc:Fallback>
        </mc:AlternateContent>
      </w:r>
    </w:p>
    <w:p w14:paraId="24CC1778" w14:textId="79B9B43A" w:rsidR="00735797" w:rsidRDefault="00735797" w:rsidP="00AF2C52">
      <w:pPr>
        <w:ind w:left="720" w:hanging="720"/>
        <w:jc w:val="both"/>
        <w:rPr>
          <w:rFonts w:ascii="TeXGyreHeros" w:hAnsi="TeXGyreHeros" w:cs="Arial"/>
          <w:color w:val="000000"/>
          <w:lang w:val="en-CA"/>
        </w:rPr>
      </w:pPr>
    </w:p>
    <w:p w14:paraId="44AD280A" w14:textId="1F7D2090" w:rsidR="006B48CB" w:rsidRPr="00966E8E" w:rsidRDefault="006B48CB" w:rsidP="006B48CB">
      <w:pPr>
        <w:tabs>
          <w:tab w:val="left" w:pos="720"/>
        </w:tabs>
        <w:ind w:left="720" w:hanging="720"/>
        <w:jc w:val="both"/>
        <w:rPr>
          <w:rFonts w:ascii="TeXGyreHeros" w:hAnsi="TeXGyreHeros" w:cs="Arial"/>
          <w:lang w:val="en-CA"/>
        </w:rPr>
      </w:pPr>
      <w:r w:rsidRPr="00966E8E">
        <w:rPr>
          <w:rFonts w:ascii="TeXGyreHeros" w:hAnsi="TeXGyreHeros" w:cs="Arial"/>
          <w:lang w:val="en-CA"/>
        </w:rPr>
        <w:t>a</w:t>
      </w:r>
      <w:r w:rsidR="00050DD6">
        <w:rPr>
          <w:rFonts w:ascii="TeXGyreHeros" w:hAnsi="TeXGyreHeros" w:cs="Arial"/>
          <w:lang w:val="en-CA"/>
        </w:rPr>
        <w:t>.</w:t>
      </w:r>
      <w:r w:rsidRPr="00966E8E">
        <w:rPr>
          <w:rFonts w:ascii="TeXGyreHeros" w:hAnsi="TeXGyreHeros" w:cs="Arial"/>
          <w:lang w:val="en-CA"/>
        </w:rPr>
        <w:tab/>
        <w:t>Both North West and Sobeys declared and paid dividends in fiscal year 201</w:t>
      </w:r>
      <w:r w:rsidR="00B76665">
        <w:rPr>
          <w:rFonts w:ascii="TeXGyreHeros" w:hAnsi="TeXGyreHeros" w:cs="Arial"/>
          <w:lang w:val="en-CA"/>
        </w:rPr>
        <w:t>9</w:t>
      </w:r>
      <w:r w:rsidRPr="00966E8E">
        <w:rPr>
          <w:rFonts w:ascii="TeXGyreHeros" w:hAnsi="TeXGyreHeros" w:cs="Arial"/>
          <w:lang w:val="en-CA"/>
        </w:rPr>
        <w:t xml:space="preserve"> as revealed in their respective statement of changes in equity, as follows: </w:t>
      </w:r>
    </w:p>
    <w:p w14:paraId="41E5F27B" w14:textId="77777777" w:rsidR="006B48CB" w:rsidRPr="00966E8E" w:rsidRDefault="006B48CB" w:rsidP="008B6FF9">
      <w:pPr>
        <w:tabs>
          <w:tab w:val="left" w:pos="-540"/>
          <w:tab w:val="left" w:pos="0"/>
          <w:tab w:val="center" w:pos="6237"/>
          <w:tab w:val="center" w:pos="8010"/>
        </w:tabs>
        <w:jc w:val="both"/>
        <w:rPr>
          <w:rFonts w:ascii="TeXGyreHeros" w:hAnsi="TeXGyreHeros" w:cs="Arial"/>
          <w:lang w:val="en-CA"/>
        </w:rPr>
      </w:pPr>
      <w:r w:rsidRPr="00966E8E">
        <w:rPr>
          <w:rFonts w:ascii="TeXGyreHeros" w:hAnsi="TeXGyreHeros" w:cs="Arial"/>
          <w:lang w:val="en-CA"/>
        </w:rPr>
        <w:tab/>
        <w:t>North West</w:t>
      </w:r>
      <w:r w:rsidRPr="00966E8E">
        <w:rPr>
          <w:rFonts w:ascii="TeXGyreHeros" w:hAnsi="TeXGyreHeros" w:cs="Arial"/>
          <w:lang w:val="en-CA"/>
        </w:rPr>
        <w:tab/>
        <w:t>Sobeys</w:t>
      </w:r>
    </w:p>
    <w:p w14:paraId="2D943346" w14:textId="77777777" w:rsidR="006B48CB" w:rsidRPr="00966E8E" w:rsidRDefault="006B48CB" w:rsidP="00117383">
      <w:pPr>
        <w:tabs>
          <w:tab w:val="left" w:pos="-540"/>
          <w:tab w:val="left" w:pos="0"/>
          <w:tab w:val="center" w:pos="6237"/>
          <w:tab w:val="left" w:pos="7290"/>
          <w:tab w:val="center" w:pos="8222"/>
        </w:tabs>
        <w:jc w:val="both"/>
        <w:rPr>
          <w:rFonts w:ascii="TeXGyreHeros" w:hAnsi="TeXGyreHeros" w:cs="Arial"/>
          <w:lang w:val="en-CA"/>
        </w:rPr>
      </w:pPr>
      <w:r w:rsidRPr="00966E8E">
        <w:rPr>
          <w:rFonts w:ascii="TeXGyreHeros" w:hAnsi="TeXGyreHeros" w:cs="Arial"/>
          <w:lang w:val="en-CA"/>
        </w:rPr>
        <w:tab/>
      </w:r>
      <w:r w:rsidRPr="00966E8E">
        <w:rPr>
          <w:rFonts w:ascii="TeXGyreHeros" w:hAnsi="TeXGyreHeros" w:cs="Arial"/>
          <w:u w:val="single"/>
          <w:lang w:val="en-CA"/>
        </w:rPr>
        <w:t>(in thousands)</w:t>
      </w:r>
      <w:r w:rsidRPr="00966E8E">
        <w:rPr>
          <w:rFonts w:ascii="TeXGyreHeros" w:hAnsi="TeXGyreHeros" w:cs="Arial"/>
          <w:lang w:val="en-CA"/>
        </w:rPr>
        <w:tab/>
      </w:r>
      <w:r w:rsidRPr="00966E8E">
        <w:rPr>
          <w:rFonts w:ascii="TeXGyreHeros" w:hAnsi="TeXGyreHeros" w:cs="Arial"/>
          <w:u w:val="single"/>
          <w:lang w:val="en-CA"/>
        </w:rPr>
        <w:t>(in millions)</w:t>
      </w:r>
      <w:r w:rsidRPr="00966E8E">
        <w:rPr>
          <w:rFonts w:ascii="TeXGyreHeros" w:hAnsi="TeXGyreHeros" w:cs="Arial"/>
          <w:lang w:val="en-CA"/>
        </w:rPr>
        <w:tab/>
      </w:r>
    </w:p>
    <w:p w14:paraId="297FCF0F" w14:textId="2906E0D6" w:rsidR="006B48CB" w:rsidRPr="00966E8E" w:rsidRDefault="006B48CB" w:rsidP="00496F9D">
      <w:pPr>
        <w:tabs>
          <w:tab w:val="left" w:pos="-540"/>
          <w:tab w:val="left" w:pos="0"/>
          <w:tab w:val="center" w:pos="6237"/>
          <w:tab w:val="center" w:pos="8010"/>
        </w:tabs>
        <w:ind w:firstLine="709"/>
        <w:jc w:val="both"/>
        <w:rPr>
          <w:rFonts w:ascii="TeXGyreHeros" w:hAnsi="TeXGyreHeros" w:cs="Arial"/>
          <w:lang w:val="en-CA"/>
        </w:rPr>
      </w:pPr>
      <w:r w:rsidRPr="00966E8E">
        <w:rPr>
          <w:rFonts w:ascii="TeXGyreHeros" w:hAnsi="TeXGyreHeros" w:cs="Arial"/>
          <w:lang w:val="en-CA"/>
        </w:rPr>
        <w:t xml:space="preserve">Dividends </w:t>
      </w:r>
      <w:r w:rsidRPr="00966E8E">
        <w:rPr>
          <w:rFonts w:ascii="TeXGyreHeros" w:hAnsi="TeXGyreHeros" w:cs="Arial"/>
          <w:lang w:val="en-CA"/>
        </w:rPr>
        <w:tab/>
        <w:t>$</w:t>
      </w:r>
      <w:r w:rsidR="00B76665">
        <w:rPr>
          <w:rFonts w:ascii="TeXGyreHeros" w:hAnsi="TeXGyreHeros" w:cs="Arial"/>
          <w:lang w:val="en-CA"/>
        </w:rPr>
        <w:t>62</w:t>
      </w:r>
      <w:r w:rsidRPr="00966E8E">
        <w:rPr>
          <w:rFonts w:ascii="TeXGyreHeros" w:hAnsi="TeXGyreHeros" w:cs="Arial"/>
          <w:lang w:val="en-CA"/>
        </w:rPr>
        <w:t>,</w:t>
      </w:r>
      <w:r w:rsidR="00B76665">
        <w:rPr>
          <w:rFonts w:ascii="TeXGyreHeros" w:hAnsi="TeXGyreHeros" w:cs="Arial"/>
          <w:lang w:val="en-CA"/>
        </w:rPr>
        <w:t>329</w:t>
      </w:r>
      <w:r w:rsidRPr="00966E8E">
        <w:rPr>
          <w:rFonts w:ascii="TeXGyreHeros" w:hAnsi="TeXGyreHeros" w:cs="Arial"/>
          <w:lang w:val="en-CA"/>
        </w:rPr>
        <w:tab/>
        <w:t>$13</w:t>
      </w:r>
      <w:r w:rsidR="00B76665">
        <w:rPr>
          <w:rFonts w:ascii="TeXGyreHeros" w:hAnsi="TeXGyreHeros" w:cs="Arial"/>
          <w:lang w:val="en-CA"/>
        </w:rPr>
        <w:t>2</w:t>
      </w:r>
      <w:r w:rsidRPr="00966E8E">
        <w:rPr>
          <w:rFonts w:ascii="TeXGyreHeros" w:hAnsi="TeXGyreHeros" w:cs="Arial"/>
          <w:lang w:val="en-CA"/>
        </w:rPr>
        <w:t>.3</w:t>
      </w:r>
    </w:p>
    <w:p w14:paraId="273748FE" w14:textId="77777777" w:rsidR="006B48CB" w:rsidRPr="00966E8E" w:rsidRDefault="006B48CB" w:rsidP="006B48CB">
      <w:pPr>
        <w:tabs>
          <w:tab w:val="left" w:pos="-540"/>
          <w:tab w:val="left" w:pos="0"/>
          <w:tab w:val="center" w:pos="6237"/>
          <w:tab w:val="center" w:pos="8222"/>
        </w:tabs>
        <w:ind w:firstLine="709"/>
        <w:jc w:val="both"/>
        <w:rPr>
          <w:rFonts w:ascii="TeXGyreHeros" w:hAnsi="TeXGyreHeros" w:cs="Arial"/>
          <w:lang w:val="en-CA"/>
        </w:rPr>
      </w:pPr>
    </w:p>
    <w:p w14:paraId="0EF80A40" w14:textId="0E366F26" w:rsidR="006B48CB" w:rsidRPr="00966E8E" w:rsidRDefault="006B48CB" w:rsidP="006B48CB">
      <w:pPr>
        <w:tabs>
          <w:tab w:val="left" w:pos="720"/>
        </w:tabs>
        <w:ind w:left="720" w:hanging="720"/>
        <w:jc w:val="both"/>
        <w:rPr>
          <w:rFonts w:ascii="TeXGyreHeros" w:hAnsi="TeXGyreHeros" w:cs="Arial"/>
          <w:lang w:val="en-CA"/>
        </w:rPr>
      </w:pPr>
      <w:r w:rsidRPr="00966E8E">
        <w:rPr>
          <w:rFonts w:ascii="TeXGyreHeros" w:hAnsi="TeXGyreHeros" w:cs="Arial"/>
          <w:lang w:val="en-CA"/>
        </w:rPr>
        <w:t>b</w:t>
      </w:r>
      <w:r w:rsidR="00050DD6">
        <w:rPr>
          <w:rFonts w:ascii="TeXGyreHeros" w:hAnsi="TeXGyreHeros" w:cs="Arial"/>
          <w:lang w:val="en-CA"/>
        </w:rPr>
        <w:t>.</w:t>
      </w:r>
      <w:r w:rsidRPr="00966E8E">
        <w:rPr>
          <w:rFonts w:ascii="TeXGyreHeros" w:hAnsi="TeXGyreHeros" w:cs="Arial"/>
          <w:lang w:val="en-CA"/>
        </w:rPr>
        <w:tab/>
        <w:t>Both North West and Sobeys generated positive cash flows from their operations as revealed in their respective statement of cash flows, as follows:</w:t>
      </w:r>
    </w:p>
    <w:p w14:paraId="5CADE1C9" w14:textId="77777777" w:rsidR="006B48CB" w:rsidRPr="00966E8E" w:rsidRDefault="006B48CB" w:rsidP="008B6FF9">
      <w:pPr>
        <w:tabs>
          <w:tab w:val="left" w:pos="-540"/>
          <w:tab w:val="left" w:pos="0"/>
          <w:tab w:val="center" w:pos="6237"/>
          <w:tab w:val="center" w:pos="8010"/>
        </w:tabs>
        <w:jc w:val="both"/>
        <w:rPr>
          <w:rFonts w:ascii="TeXGyreHeros" w:hAnsi="TeXGyreHeros" w:cs="Arial"/>
          <w:lang w:val="en-CA"/>
        </w:rPr>
      </w:pPr>
      <w:r w:rsidRPr="00966E8E">
        <w:rPr>
          <w:rFonts w:ascii="TeXGyreHeros" w:hAnsi="TeXGyreHeros" w:cs="Arial"/>
          <w:lang w:val="en-CA"/>
        </w:rPr>
        <w:tab/>
        <w:t>North West</w:t>
      </w:r>
      <w:r w:rsidRPr="00966E8E">
        <w:rPr>
          <w:rFonts w:ascii="TeXGyreHeros" w:hAnsi="TeXGyreHeros" w:cs="Arial"/>
          <w:lang w:val="en-CA"/>
        </w:rPr>
        <w:tab/>
        <w:t>Sobeys</w:t>
      </w:r>
    </w:p>
    <w:p w14:paraId="15BBC020" w14:textId="77777777" w:rsidR="006B48CB" w:rsidRPr="00966E8E" w:rsidRDefault="006B48CB" w:rsidP="00117383">
      <w:pPr>
        <w:tabs>
          <w:tab w:val="left" w:pos="-540"/>
          <w:tab w:val="left" w:pos="0"/>
          <w:tab w:val="center" w:pos="6237"/>
          <w:tab w:val="left" w:pos="7290"/>
          <w:tab w:val="center" w:pos="8222"/>
        </w:tabs>
        <w:jc w:val="both"/>
        <w:rPr>
          <w:rFonts w:ascii="TeXGyreHeros" w:hAnsi="TeXGyreHeros" w:cs="Arial"/>
          <w:lang w:val="en-CA"/>
        </w:rPr>
      </w:pPr>
      <w:r w:rsidRPr="00966E8E">
        <w:rPr>
          <w:rFonts w:ascii="TeXGyreHeros" w:hAnsi="TeXGyreHeros" w:cs="Arial"/>
          <w:lang w:val="en-CA"/>
        </w:rPr>
        <w:tab/>
      </w:r>
      <w:r w:rsidRPr="00966E8E">
        <w:rPr>
          <w:rFonts w:ascii="TeXGyreHeros" w:hAnsi="TeXGyreHeros" w:cs="Arial"/>
          <w:u w:val="single"/>
          <w:lang w:val="en-CA"/>
        </w:rPr>
        <w:t>(in thousands)</w:t>
      </w:r>
      <w:r w:rsidRPr="00966E8E">
        <w:rPr>
          <w:rFonts w:ascii="TeXGyreHeros" w:hAnsi="TeXGyreHeros" w:cs="Arial"/>
          <w:lang w:val="en-CA"/>
        </w:rPr>
        <w:tab/>
      </w:r>
      <w:r w:rsidRPr="00966E8E">
        <w:rPr>
          <w:rFonts w:ascii="TeXGyreHeros" w:hAnsi="TeXGyreHeros" w:cs="Arial"/>
          <w:u w:val="single"/>
          <w:lang w:val="en-CA"/>
        </w:rPr>
        <w:t>(in millions)</w:t>
      </w:r>
      <w:r w:rsidRPr="00966E8E">
        <w:rPr>
          <w:rFonts w:ascii="TeXGyreHeros" w:hAnsi="TeXGyreHeros" w:cs="Arial"/>
          <w:lang w:val="en-CA"/>
        </w:rPr>
        <w:tab/>
      </w:r>
    </w:p>
    <w:p w14:paraId="5EC658E0" w14:textId="4D83A8D2" w:rsidR="006B48CB" w:rsidRPr="00966E8E" w:rsidRDefault="006B48CB" w:rsidP="00496F9D">
      <w:pPr>
        <w:tabs>
          <w:tab w:val="left" w:pos="-540"/>
          <w:tab w:val="center" w:pos="0"/>
          <w:tab w:val="center" w:pos="4962"/>
          <w:tab w:val="right" w:pos="6946"/>
          <w:tab w:val="left" w:pos="7650"/>
          <w:tab w:val="right" w:pos="8647"/>
        </w:tabs>
        <w:ind w:firstLine="709"/>
        <w:jc w:val="both"/>
        <w:rPr>
          <w:rFonts w:ascii="TeXGyreHeros" w:hAnsi="TeXGyreHeros" w:cs="Arial"/>
          <w:lang w:val="en-CA"/>
        </w:rPr>
      </w:pPr>
      <w:r w:rsidRPr="00966E8E">
        <w:rPr>
          <w:rFonts w:ascii="TeXGyreHeros" w:hAnsi="TeXGyreHeros" w:cs="Arial"/>
          <w:lang w:val="en-CA"/>
        </w:rPr>
        <w:t xml:space="preserve">Cash from operating activities </w:t>
      </w:r>
      <w:r w:rsidRPr="00966E8E">
        <w:rPr>
          <w:rFonts w:ascii="TeXGyreHeros" w:hAnsi="TeXGyreHeros" w:cs="Arial"/>
          <w:lang w:val="en-CA"/>
        </w:rPr>
        <w:tab/>
        <w:t>(A)</w:t>
      </w:r>
      <w:r w:rsidRPr="00966E8E">
        <w:rPr>
          <w:rFonts w:ascii="TeXGyreHeros" w:hAnsi="TeXGyreHeros" w:cs="Arial"/>
          <w:lang w:val="en-CA"/>
        </w:rPr>
        <w:tab/>
        <w:t>$</w:t>
      </w:r>
      <w:r w:rsidR="00B76665">
        <w:rPr>
          <w:rFonts w:ascii="TeXGyreHeros" w:hAnsi="TeXGyreHeros" w:cs="Arial"/>
          <w:lang w:val="en-CA"/>
        </w:rPr>
        <w:t>127</w:t>
      </w:r>
      <w:r w:rsidR="0006555A">
        <w:rPr>
          <w:rFonts w:ascii="TeXGyreHeros" w:hAnsi="TeXGyreHeros" w:cs="Arial"/>
          <w:lang w:val="en-CA"/>
        </w:rPr>
        <w:t>,</w:t>
      </w:r>
      <w:r w:rsidR="00B76665">
        <w:rPr>
          <w:rFonts w:ascii="TeXGyreHeros" w:hAnsi="TeXGyreHeros" w:cs="Arial"/>
          <w:lang w:val="en-CA"/>
        </w:rPr>
        <w:t>120</w:t>
      </w:r>
      <w:r w:rsidRPr="00966E8E">
        <w:rPr>
          <w:rFonts w:ascii="TeXGyreHeros" w:hAnsi="TeXGyreHeros" w:cs="Arial"/>
          <w:lang w:val="en-CA"/>
        </w:rPr>
        <w:tab/>
        <w:t>$8</w:t>
      </w:r>
      <w:r w:rsidR="00B76665">
        <w:rPr>
          <w:rFonts w:ascii="TeXGyreHeros" w:hAnsi="TeXGyreHeros" w:cs="Arial"/>
          <w:lang w:val="en-CA"/>
        </w:rPr>
        <w:t>21</w:t>
      </w:r>
      <w:r w:rsidRPr="00966E8E">
        <w:rPr>
          <w:rFonts w:ascii="TeXGyreHeros" w:hAnsi="TeXGyreHeros" w:cs="Arial"/>
          <w:lang w:val="en-CA"/>
        </w:rPr>
        <w:t>.7</w:t>
      </w:r>
    </w:p>
    <w:p w14:paraId="7A4C6DA0" w14:textId="77777777" w:rsidR="006B48CB" w:rsidRPr="00966E8E" w:rsidRDefault="006B48CB" w:rsidP="006B48CB">
      <w:pPr>
        <w:tabs>
          <w:tab w:val="center" w:pos="0"/>
          <w:tab w:val="left" w:pos="720"/>
          <w:tab w:val="center" w:pos="4962"/>
          <w:tab w:val="right" w:pos="6946"/>
          <w:tab w:val="right" w:pos="8647"/>
        </w:tabs>
        <w:ind w:left="720" w:hanging="720"/>
        <w:jc w:val="both"/>
        <w:rPr>
          <w:rFonts w:ascii="TeXGyreHeros" w:hAnsi="TeXGyreHeros" w:cs="Arial"/>
          <w:lang w:val="en-CA"/>
        </w:rPr>
      </w:pPr>
    </w:p>
    <w:p w14:paraId="611694AD" w14:textId="1E3F51C8" w:rsidR="006B48CB" w:rsidRPr="00966E8E" w:rsidRDefault="006B48CB" w:rsidP="00485578">
      <w:pPr>
        <w:tabs>
          <w:tab w:val="left" w:pos="-540"/>
          <w:tab w:val="center" w:pos="0"/>
          <w:tab w:val="center" w:pos="4962"/>
          <w:tab w:val="right" w:pos="6946"/>
          <w:tab w:val="left" w:pos="7513"/>
          <w:tab w:val="right" w:pos="8364"/>
        </w:tabs>
        <w:ind w:firstLine="709"/>
        <w:jc w:val="both"/>
        <w:rPr>
          <w:rFonts w:ascii="TeXGyreHeros" w:hAnsi="TeXGyreHeros" w:cs="Arial"/>
          <w:lang w:val="en-CA"/>
        </w:rPr>
      </w:pPr>
      <w:r w:rsidRPr="00966E8E">
        <w:rPr>
          <w:rFonts w:ascii="TeXGyreHeros" w:hAnsi="TeXGyreHeros" w:cs="Arial"/>
          <w:lang w:val="en-CA"/>
        </w:rPr>
        <w:t>Cash used in investing activities</w:t>
      </w:r>
      <w:r w:rsidRPr="00966E8E">
        <w:rPr>
          <w:rFonts w:ascii="TeXGyreHeros" w:hAnsi="TeXGyreHeros" w:cs="Arial"/>
          <w:lang w:val="en-CA"/>
        </w:rPr>
        <w:tab/>
        <w:t>(B)</w:t>
      </w:r>
      <w:r w:rsidRPr="00966E8E">
        <w:rPr>
          <w:rFonts w:ascii="TeXGyreHeros" w:hAnsi="TeXGyreHeros" w:cs="Arial"/>
          <w:lang w:val="en-CA"/>
        </w:rPr>
        <w:tab/>
      </w:r>
      <w:r w:rsidR="00B76665">
        <w:rPr>
          <w:rFonts w:ascii="TeXGyreHeros" w:hAnsi="TeXGyreHeros" w:cs="Arial"/>
          <w:lang w:val="en-CA"/>
        </w:rPr>
        <w:t>80</w:t>
      </w:r>
      <w:r w:rsidRPr="00966E8E">
        <w:rPr>
          <w:rFonts w:ascii="TeXGyreHeros" w:hAnsi="TeXGyreHeros" w:cs="Arial"/>
          <w:lang w:val="en-CA"/>
        </w:rPr>
        <w:t>,</w:t>
      </w:r>
      <w:r w:rsidR="00B76665">
        <w:rPr>
          <w:rFonts w:ascii="TeXGyreHeros" w:hAnsi="TeXGyreHeros" w:cs="Arial"/>
          <w:lang w:val="en-CA"/>
        </w:rPr>
        <w:t>79</w:t>
      </w:r>
      <w:r w:rsidRPr="00966E8E">
        <w:rPr>
          <w:rFonts w:ascii="TeXGyreHeros" w:hAnsi="TeXGyreHeros" w:cs="Arial"/>
          <w:lang w:val="en-CA"/>
        </w:rPr>
        <w:t>3</w:t>
      </w:r>
      <w:r w:rsidRPr="00966E8E">
        <w:rPr>
          <w:rFonts w:ascii="TeXGyreHeros" w:hAnsi="TeXGyreHeros" w:cs="Arial"/>
          <w:lang w:val="en-CA"/>
        </w:rPr>
        <w:tab/>
        <w:t xml:space="preserve"> </w:t>
      </w:r>
      <w:r w:rsidR="00B76665">
        <w:rPr>
          <w:rFonts w:ascii="TeXGyreHeros" w:hAnsi="TeXGyreHeros" w:cs="Arial"/>
          <w:lang w:val="en-CA"/>
        </w:rPr>
        <w:t>1,062.5</w:t>
      </w:r>
    </w:p>
    <w:p w14:paraId="3A528CEF" w14:textId="77777777" w:rsidR="006B48CB" w:rsidRPr="00966E8E" w:rsidRDefault="006B48CB" w:rsidP="006B48CB">
      <w:pPr>
        <w:tabs>
          <w:tab w:val="left" w:pos="720"/>
          <w:tab w:val="right" w:pos="8647"/>
        </w:tabs>
        <w:ind w:left="720" w:hanging="720"/>
        <w:jc w:val="both"/>
        <w:rPr>
          <w:rFonts w:ascii="TeXGyreHeros" w:hAnsi="TeXGyreHeros" w:cs="Arial"/>
          <w:lang w:val="en-CA"/>
        </w:rPr>
      </w:pPr>
    </w:p>
    <w:p w14:paraId="0BF58FBC" w14:textId="40D6CE66" w:rsidR="006B48CB" w:rsidRPr="00966E8E" w:rsidRDefault="006B48CB" w:rsidP="00B46854">
      <w:pPr>
        <w:tabs>
          <w:tab w:val="left" w:pos="-540"/>
          <w:tab w:val="center" w:pos="0"/>
          <w:tab w:val="center" w:pos="5670"/>
          <w:tab w:val="right" w:pos="6946"/>
          <w:tab w:val="left" w:pos="7740"/>
          <w:tab w:val="right" w:pos="8647"/>
        </w:tabs>
        <w:ind w:right="-626" w:firstLine="709"/>
        <w:rPr>
          <w:rFonts w:ascii="TeXGyreHeros" w:hAnsi="TeXGyreHeros" w:cs="Arial"/>
          <w:lang w:val="en-CA"/>
        </w:rPr>
      </w:pPr>
      <w:r w:rsidRPr="00966E8E">
        <w:rPr>
          <w:rFonts w:ascii="TeXGyreHeros" w:hAnsi="TeXGyreHeros" w:cs="Arial"/>
          <w:lang w:val="en-CA"/>
        </w:rPr>
        <w:t>A</w:t>
      </w:r>
      <w:r w:rsidR="008B6FF9">
        <w:rPr>
          <w:rFonts w:ascii="TeXGyreHeros" w:hAnsi="TeXGyreHeros" w:cs="Arial"/>
          <w:lang w:val="en-CA"/>
        </w:rPr>
        <w:t xml:space="preserve"> </w:t>
      </w:r>
      <w:r w:rsidRPr="00966E8E">
        <w:rPr>
          <w:rFonts w:ascii="TeXGyreHeros" w:hAnsi="TeXGyreHeros" w:cs="Arial"/>
          <w:lang w:val="en-CA"/>
        </w:rPr>
        <w:t>divided by</w:t>
      </w:r>
      <w:r w:rsidR="008B6FF9">
        <w:rPr>
          <w:rFonts w:ascii="TeXGyreHeros" w:hAnsi="TeXGyreHeros" w:cs="Arial"/>
          <w:lang w:val="en-CA"/>
        </w:rPr>
        <w:t xml:space="preserve"> </w:t>
      </w:r>
      <w:r w:rsidRPr="00966E8E">
        <w:rPr>
          <w:rFonts w:ascii="TeXGyreHeros" w:hAnsi="TeXGyreHeros" w:cs="Arial"/>
          <w:lang w:val="en-CA"/>
        </w:rPr>
        <w:t>B</w:t>
      </w:r>
      <w:r w:rsidRPr="00966E8E">
        <w:rPr>
          <w:rFonts w:ascii="TeXGyreHeros" w:hAnsi="TeXGyreHeros" w:cs="Arial"/>
          <w:lang w:val="en-CA"/>
        </w:rPr>
        <w:tab/>
      </w:r>
      <w:r w:rsidRPr="00966E8E">
        <w:rPr>
          <w:rFonts w:ascii="TeXGyreHeros" w:hAnsi="TeXGyreHeros" w:cs="Arial"/>
          <w:lang w:val="en-CA"/>
        </w:rPr>
        <w:tab/>
        <w:t>1</w:t>
      </w:r>
      <w:r w:rsidR="000A6B4C">
        <w:rPr>
          <w:rFonts w:ascii="TeXGyreHeros" w:hAnsi="TeXGyreHeros" w:cs="Arial"/>
          <w:lang w:val="en-CA"/>
        </w:rPr>
        <w:t>57</w:t>
      </w:r>
      <w:r w:rsidRPr="00966E8E">
        <w:rPr>
          <w:rFonts w:ascii="TeXGyreHeros" w:hAnsi="TeXGyreHeros" w:cs="Arial"/>
          <w:lang w:val="en-CA"/>
        </w:rPr>
        <w:t>%</w:t>
      </w:r>
      <w:r w:rsidRPr="00966E8E">
        <w:rPr>
          <w:rFonts w:ascii="TeXGyreHeros" w:hAnsi="TeXGyreHeros" w:cs="Arial"/>
          <w:lang w:val="en-CA"/>
        </w:rPr>
        <w:tab/>
      </w:r>
      <w:r w:rsidR="000A6B4C">
        <w:rPr>
          <w:rFonts w:ascii="TeXGyreHeros" w:hAnsi="TeXGyreHeros" w:cs="Arial"/>
          <w:lang w:val="en-CA"/>
        </w:rPr>
        <w:t>77</w:t>
      </w:r>
      <w:r w:rsidRPr="00966E8E">
        <w:rPr>
          <w:rFonts w:ascii="TeXGyreHeros" w:hAnsi="TeXGyreHeros" w:cs="Arial"/>
          <w:lang w:val="en-CA"/>
        </w:rPr>
        <w:t>%</w:t>
      </w:r>
      <w:r w:rsidRPr="00966E8E">
        <w:rPr>
          <w:rFonts w:ascii="TeXGyreHeros" w:hAnsi="TeXGyreHeros" w:cs="Arial"/>
          <w:lang w:val="en-CA"/>
        </w:rPr>
        <w:tab/>
      </w:r>
    </w:p>
    <w:p w14:paraId="6697C9C7" w14:textId="77777777" w:rsidR="006B48CB" w:rsidRPr="00966E8E" w:rsidRDefault="006B48CB" w:rsidP="006B48CB">
      <w:pPr>
        <w:tabs>
          <w:tab w:val="left" w:pos="720"/>
        </w:tabs>
        <w:ind w:left="720" w:hanging="720"/>
        <w:jc w:val="both"/>
        <w:rPr>
          <w:rFonts w:ascii="TeXGyreHeros" w:hAnsi="TeXGyreHeros" w:cs="Arial"/>
          <w:lang w:val="en-CA"/>
        </w:rPr>
      </w:pPr>
    </w:p>
    <w:p w14:paraId="6824D71E" w14:textId="77777777" w:rsidR="006B48CB" w:rsidRPr="00966E8E" w:rsidRDefault="006B48CB" w:rsidP="006B48CB">
      <w:pPr>
        <w:tabs>
          <w:tab w:val="left" w:pos="720"/>
        </w:tabs>
        <w:ind w:left="720" w:hanging="720"/>
        <w:jc w:val="both"/>
        <w:rPr>
          <w:rFonts w:ascii="TeXGyreHeros" w:hAnsi="TeXGyreHeros" w:cs="Arial"/>
          <w:lang w:val="en-CA"/>
        </w:rPr>
      </w:pPr>
      <w:r w:rsidRPr="00966E8E">
        <w:rPr>
          <w:rFonts w:ascii="TeXGyreHeros" w:hAnsi="TeXGyreHeros" w:cs="Arial"/>
          <w:lang w:val="en-CA"/>
        </w:rPr>
        <w:tab/>
        <w:t xml:space="preserve">Both companies are reinvesting cash from operations back into the business. </w:t>
      </w:r>
    </w:p>
    <w:p w14:paraId="685D9574" w14:textId="77777777" w:rsidR="006B48CB" w:rsidRPr="00966E8E" w:rsidRDefault="006B48CB" w:rsidP="006B48CB">
      <w:pPr>
        <w:tabs>
          <w:tab w:val="left" w:pos="720"/>
        </w:tabs>
        <w:ind w:left="720" w:hanging="720"/>
        <w:jc w:val="both"/>
        <w:rPr>
          <w:rFonts w:ascii="TeXGyreHeros" w:hAnsi="TeXGyreHeros" w:cs="Arial"/>
          <w:lang w:val="en-CA"/>
        </w:rPr>
      </w:pPr>
    </w:p>
    <w:p w14:paraId="693B7122" w14:textId="0C4B0160" w:rsidR="006B48CB" w:rsidRDefault="006B48CB" w:rsidP="006B48CB">
      <w:pPr>
        <w:tabs>
          <w:tab w:val="left" w:pos="720"/>
        </w:tabs>
        <w:ind w:left="720" w:hanging="720"/>
        <w:jc w:val="both"/>
        <w:rPr>
          <w:rFonts w:ascii="TeXGyreHeros" w:hAnsi="TeXGyreHeros" w:cs="Arial"/>
          <w:lang w:val="en-CA"/>
        </w:rPr>
      </w:pPr>
      <w:r w:rsidRPr="00966E8E">
        <w:rPr>
          <w:rFonts w:ascii="TeXGyreHeros" w:hAnsi="TeXGyreHeros" w:cs="Arial"/>
          <w:lang w:val="en-CA"/>
        </w:rPr>
        <w:t>c</w:t>
      </w:r>
      <w:r w:rsidR="00050DD6">
        <w:rPr>
          <w:rFonts w:ascii="TeXGyreHeros" w:hAnsi="TeXGyreHeros" w:cs="Arial"/>
          <w:lang w:val="en-CA"/>
        </w:rPr>
        <w:t>.</w:t>
      </w:r>
      <w:r w:rsidRPr="00966E8E">
        <w:rPr>
          <w:rFonts w:ascii="TeXGyreHeros" w:hAnsi="TeXGyreHeros" w:cs="Arial"/>
          <w:lang w:val="en-CA"/>
        </w:rPr>
        <w:tab/>
      </w:r>
      <w:ins w:id="149" w:author="Maria Belanger" w:date="2020-01-27T17:36:00Z">
        <w:r w:rsidR="00072450">
          <w:rPr>
            <w:rFonts w:ascii="TeXGyreHeros" w:hAnsi="TeXGyreHeros" w:cs="Arial"/>
            <w:lang w:val="en-CA"/>
          </w:rPr>
          <w:t xml:space="preserve">The financing activities section of each company’s statement of cash flows </w:t>
        </w:r>
      </w:ins>
      <w:ins w:id="150" w:author="Maria Belanger" w:date="2020-01-27T17:37:00Z">
        <w:r w:rsidR="00072450" w:rsidRPr="00966E8E">
          <w:rPr>
            <w:rFonts w:ascii="TeXGyreHeros" w:hAnsi="TeXGyreHeros" w:cs="Arial"/>
            <w:lang w:val="en-CA"/>
          </w:rPr>
          <w:t>during the 201</w:t>
        </w:r>
        <w:r w:rsidR="00072450">
          <w:rPr>
            <w:rFonts w:ascii="TeXGyreHeros" w:hAnsi="TeXGyreHeros" w:cs="Arial"/>
            <w:lang w:val="en-CA"/>
          </w:rPr>
          <w:t>9</w:t>
        </w:r>
        <w:r w:rsidR="00072450" w:rsidRPr="00966E8E">
          <w:rPr>
            <w:rFonts w:ascii="TeXGyreHeros" w:hAnsi="TeXGyreHeros" w:cs="Arial"/>
            <w:lang w:val="en-CA"/>
          </w:rPr>
          <w:t xml:space="preserve"> fiscal year </w:t>
        </w:r>
      </w:ins>
      <w:ins w:id="151" w:author="Maria Belanger" w:date="2020-01-27T17:36:00Z">
        <w:r w:rsidR="00072450">
          <w:rPr>
            <w:rFonts w:ascii="TeXGyreHeros" w:hAnsi="TeXGyreHeros" w:cs="Arial"/>
            <w:lang w:val="en-CA"/>
          </w:rPr>
          <w:t xml:space="preserve">is </w:t>
        </w:r>
      </w:ins>
      <w:del w:id="152" w:author="Maria Belanger" w:date="2020-01-27T17:37:00Z">
        <w:r w:rsidRPr="00966E8E" w:rsidDel="00072450">
          <w:rPr>
            <w:rFonts w:ascii="TeXGyreHeros" w:hAnsi="TeXGyreHeros" w:cs="Arial"/>
            <w:lang w:val="en-CA"/>
          </w:rPr>
          <w:delText>Only Sobeys repaid long-term debt during the 201</w:delText>
        </w:r>
        <w:r w:rsidR="00B76665" w:rsidDel="00072450">
          <w:rPr>
            <w:rFonts w:ascii="TeXGyreHeros" w:hAnsi="TeXGyreHeros" w:cs="Arial"/>
            <w:lang w:val="en-CA"/>
          </w:rPr>
          <w:delText>9</w:delText>
        </w:r>
        <w:r w:rsidRPr="00966E8E" w:rsidDel="00072450">
          <w:rPr>
            <w:rFonts w:ascii="TeXGyreHeros" w:hAnsi="TeXGyreHeros" w:cs="Arial"/>
            <w:lang w:val="en-CA"/>
          </w:rPr>
          <w:delText xml:space="preserve"> fiscal year as revealed in their respective statement of cash flows, </w:delText>
        </w:r>
      </w:del>
      <w:r w:rsidRPr="00966E8E">
        <w:rPr>
          <w:rFonts w:ascii="TeXGyreHeros" w:hAnsi="TeXGyreHeros" w:cs="Arial"/>
          <w:lang w:val="en-CA"/>
        </w:rPr>
        <w:t xml:space="preserve">as follows: </w:t>
      </w:r>
    </w:p>
    <w:p w14:paraId="28701812" w14:textId="77777777" w:rsidR="006B48CB" w:rsidRPr="00966E8E" w:rsidRDefault="006B48CB" w:rsidP="00BB7529">
      <w:pPr>
        <w:tabs>
          <w:tab w:val="left" w:pos="-540"/>
          <w:tab w:val="left" w:pos="0"/>
          <w:tab w:val="center" w:pos="6237"/>
          <w:tab w:val="center" w:pos="8010"/>
        </w:tabs>
        <w:jc w:val="both"/>
        <w:rPr>
          <w:rFonts w:ascii="TeXGyreHeros" w:hAnsi="TeXGyreHeros" w:cs="Arial"/>
          <w:lang w:val="en-CA"/>
        </w:rPr>
      </w:pPr>
      <w:r w:rsidRPr="00966E8E">
        <w:rPr>
          <w:rFonts w:ascii="TeXGyreHeros" w:hAnsi="TeXGyreHeros" w:cs="Arial"/>
          <w:lang w:val="en-CA"/>
        </w:rPr>
        <w:tab/>
        <w:t>North West</w:t>
      </w:r>
      <w:r w:rsidRPr="00966E8E">
        <w:rPr>
          <w:rFonts w:ascii="TeXGyreHeros" w:hAnsi="TeXGyreHeros" w:cs="Arial"/>
          <w:lang w:val="en-CA"/>
        </w:rPr>
        <w:tab/>
        <w:t>Sobeys</w:t>
      </w:r>
    </w:p>
    <w:p w14:paraId="6F582189" w14:textId="77777777" w:rsidR="006B48CB" w:rsidRPr="00966E8E" w:rsidRDefault="006B48CB" w:rsidP="00BB7529">
      <w:pPr>
        <w:tabs>
          <w:tab w:val="left" w:pos="-540"/>
          <w:tab w:val="left" w:pos="0"/>
          <w:tab w:val="center" w:pos="6237"/>
          <w:tab w:val="left" w:pos="7290"/>
          <w:tab w:val="center" w:pos="8222"/>
        </w:tabs>
        <w:jc w:val="both"/>
        <w:rPr>
          <w:rFonts w:ascii="TeXGyreHeros" w:hAnsi="TeXGyreHeros" w:cs="Arial"/>
          <w:lang w:val="en-CA"/>
        </w:rPr>
      </w:pPr>
      <w:r w:rsidRPr="00966E8E">
        <w:rPr>
          <w:rFonts w:ascii="TeXGyreHeros" w:hAnsi="TeXGyreHeros" w:cs="Arial"/>
          <w:lang w:val="en-CA"/>
        </w:rPr>
        <w:tab/>
      </w:r>
      <w:r w:rsidRPr="00966E8E">
        <w:rPr>
          <w:rFonts w:ascii="TeXGyreHeros" w:hAnsi="TeXGyreHeros" w:cs="Arial"/>
          <w:u w:val="single"/>
          <w:lang w:val="en-CA"/>
        </w:rPr>
        <w:t>(in thousands)</w:t>
      </w:r>
      <w:r w:rsidRPr="00966E8E">
        <w:rPr>
          <w:rFonts w:ascii="TeXGyreHeros" w:hAnsi="TeXGyreHeros" w:cs="Arial"/>
          <w:lang w:val="en-CA"/>
        </w:rPr>
        <w:tab/>
      </w:r>
      <w:r w:rsidRPr="00966E8E">
        <w:rPr>
          <w:rFonts w:ascii="TeXGyreHeros" w:hAnsi="TeXGyreHeros" w:cs="Arial"/>
          <w:u w:val="single"/>
          <w:lang w:val="en-CA"/>
        </w:rPr>
        <w:t>(in millions)</w:t>
      </w:r>
      <w:r w:rsidRPr="00966E8E">
        <w:rPr>
          <w:rFonts w:ascii="TeXGyreHeros" w:hAnsi="TeXGyreHeros" w:cs="Arial"/>
          <w:lang w:val="en-CA"/>
        </w:rPr>
        <w:tab/>
      </w:r>
    </w:p>
    <w:p w14:paraId="230B6B0C" w14:textId="532C16B5" w:rsidR="006B48CB" w:rsidRPr="00966E8E" w:rsidRDefault="006B48CB" w:rsidP="00496F9D">
      <w:pPr>
        <w:tabs>
          <w:tab w:val="left" w:pos="-540"/>
          <w:tab w:val="left" w:pos="0"/>
          <w:tab w:val="center" w:pos="6237"/>
          <w:tab w:val="center" w:pos="7920"/>
        </w:tabs>
        <w:ind w:firstLine="709"/>
        <w:jc w:val="both"/>
        <w:rPr>
          <w:rFonts w:ascii="TeXGyreHeros" w:hAnsi="TeXGyreHeros" w:cs="Arial"/>
          <w:lang w:val="en-CA"/>
        </w:rPr>
      </w:pPr>
      <w:r w:rsidRPr="00966E8E">
        <w:rPr>
          <w:rFonts w:ascii="TeXGyreHeros" w:hAnsi="TeXGyreHeros" w:cs="Arial"/>
          <w:lang w:val="en-CA"/>
        </w:rPr>
        <w:t xml:space="preserve">Repayment of long-term debt </w:t>
      </w:r>
      <w:r w:rsidRPr="00966E8E">
        <w:rPr>
          <w:rFonts w:ascii="TeXGyreHeros" w:hAnsi="TeXGyreHeros" w:cs="Arial"/>
          <w:lang w:val="en-CA"/>
        </w:rPr>
        <w:tab/>
        <w:t>nil</w:t>
      </w:r>
      <w:r w:rsidRPr="00966E8E">
        <w:rPr>
          <w:rFonts w:ascii="TeXGyreHeros" w:hAnsi="TeXGyreHeros" w:cs="Arial"/>
          <w:lang w:val="en-CA"/>
        </w:rPr>
        <w:tab/>
        <w:t>$5</w:t>
      </w:r>
      <w:r w:rsidR="00B76665">
        <w:rPr>
          <w:rFonts w:ascii="TeXGyreHeros" w:hAnsi="TeXGyreHeros" w:cs="Arial"/>
          <w:lang w:val="en-CA"/>
        </w:rPr>
        <w:t>62.9</w:t>
      </w:r>
    </w:p>
    <w:p w14:paraId="081682F4" w14:textId="77777777" w:rsidR="006B48CB" w:rsidRPr="00966E8E" w:rsidRDefault="006B48CB" w:rsidP="006B48CB">
      <w:pPr>
        <w:tabs>
          <w:tab w:val="left" w:pos="720"/>
        </w:tabs>
        <w:ind w:left="720" w:hanging="720"/>
        <w:jc w:val="both"/>
        <w:rPr>
          <w:rFonts w:ascii="TeXGyreHeros" w:hAnsi="TeXGyreHeros" w:cs="Arial"/>
          <w:lang w:val="en-CA"/>
        </w:rPr>
      </w:pPr>
    </w:p>
    <w:p w14:paraId="62AA8B14" w14:textId="4F813855" w:rsidR="00572B39" w:rsidRDefault="006B48CB" w:rsidP="00B46854">
      <w:pPr>
        <w:tabs>
          <w:tab w:val="left" w:pos="720"/>
        </w:tabs>
        <w:ind w:left="720" w:hanging="720"/>
        <w:jc w:val="both"/>
        <w:rPr>
          <w:rFonts w:ascii="TeXGyreHeros" w:hAnsi="TeXGyreHeros" w:cs="Arial"/>
          <w:sz w:val="28"/>
          <w:szCs w:val="28"/>
          <w:lang w:val="en-CA"/>
        </w:rPr>
      </w:pPr>
      <w:r w:rsidRPr="00966E8E">
        <w:rPr>
          <w:rFonts w:ascii="TeXGyreHeros" w:hAnsi="TeXGyreHeros" w:cs="Arial"/>
          <w:lang w:val="en-CA"/>
        </w:rPr>
        <w:tab/>
        <w:t>Although it appears as if Sobeys paid off debt, this is really not the case since new debt of $</w:t>
      </w:r>
      <w:del w:id="153" w:author="Maria Belanger" w:date="2020-01-27T17:33:00Z">
        <w:r w:rsidR="00B76665" w:rsidDel="004B23FE">
          <w:rPr>
            <w:rFonts w:ascii="TeXGyreHeros" w:hAnsi="TeXGyreHeros" w:cs="Arial"/>
            <w:lang w:val="en-CA"/>
          </w:rPr>
          <w:delText>900</w:delText>
        </w:r>
      </w:del>
      <w:ins w:id="154" w:author="Maria Belanger" w:date="2020-01-27T17:33:00Z">
        <w:r w:rsidR="004B23FE">
          <w:rPr>
            <w:rFonts w:ascii="TeXGyreHeros" w:hAnsi="TeXGyreHeros" w:cs="Arial"/>
            <w:lang w:val="en-CA"/>
          </w:rPr>
          <w:t>958</w:t>
        </w:r>
      </w:ins>
      <w:r w:rsidRPr="00966E8E">
        <w:rPr>
          <w:rFonts w:ascii="TeXGyreHeros" w:hAnsi="TeXGyreHeros" w:cs="Arial"/>
          <w:lang w:val="en-CA"/>
        </w:rPr>
        <w:t>.</w:t>
      </w:r>
      <w:del w:id="155" w:author="Maria Belanger" w:date="2020-01-27T17:33:00Z">
        <w:r w:rsidR="00B76665" w:rsidDel="004B23FE">
          <w:rPr>
            <w:rFonts w:ascii="TeXGyreHeros" w:hAnsi="TeXGyreHeros" w:cs="Arial"/>
            <w:lang w:val="en-CA"/>
          </w:rPr>
          <w:delText>0</w:delText>
        </w:r>
        <w:r w:rsidRPr="00966E8E" w:rsidDel="004B23FE">
          <w:rPr>
            <w:rFonts w:ascii="TeXGyreHeros" w:hAnsi="TeXGyreHeros" w:cs="Arial"/>
            <w:lang w:val="en-CA"/>
          </w:rPr>
          <w:delText xml:space="preserve"> </w:delText>
        </w:r>
      </w:del>
      <w:ins w:id="156" w:author="Maria Belanger" w:date="2020-01-27T17:33:00Z">
        <w:r w:rsidR="004B23FE">
          <w:rPr>
            <w:rFonts w:ascii="TeXGyreHeros" w:hAnsi="TeXGyreHeros" w:cs="Arial"/>
            <w:lang w:val="en-CA"/>
          </w:rPr>
          <w:t>3</w:t>
        </w:r>
        <w:r w:rsidR="004B23FE" w:rsidRPr="00966E8E">
          <w:rPr>
            <w:rFonts w:ascii="TeXGyreHeros" w:hAnsi="TeXGyreHeros" w:cs="Arial"/>
            <w:lang w:val="en-CA"/>
          </w:rPr>
          <w:t xml:space="preserve"> </w:t>
        </w:r>
      </w:ins>
      <w:r w:rsidRPr="00966E8E">
        <w:rPr>
          <w:rFonts w:ascii="TeXGyreHeros" w:hAnsi="TeXGyreHeros" w:cs="Arial"/>
          <w:lang w:val="en-CA"/>
        </w:rPr>
        <w:t xml:space="preserve">was obtained. </w:t>
      </w:r>
      <w:ins w:id="157" w:author="Maria Belanger" w:date="2020-01-27T17:33:00Z">
        <w:r w:rsidR="004B23FE">
          <w:rPr>
            <w:rFonts w:ascii="TeXGyreHeros" w:hAnsi="TeXGyreHeros" w:cs="Arial"/>
            <w:lang w:val="en-CA"/>
          </w:rPr>
          <w:t xml:space="preserve">In addition, </w:t>
        </w:r>
      </w:ins>
      <w:ins w:id="158" w:author="Maria Belanger" w:date="2020-01-27T17:34:00Z">
        <w:r w:rsidR="004B23FE">
          <w:rPr>
            <w:rFonts w:ascii="TeXGyreHeros" w:hAnsi="TeXGyreHeros" w:cs="Arial"/>
            <w:lang w:val="en-CA"/>
          </w:rPr>
          <w:t>although it appears North West did not repay any of its long-term debt, its’ statement of cash flows presentation shows a net increase in long-term debt which combines repayments with new issues of debt.</w:t>
        </w:r>
      </w:ins>
    </w:p>
    <w:p w14:paraId="0195C772" w14:textId="77777777" w:rsidR="00D45E4D" w:rsidRPr="00966E8E" w:rsidRDefault="0059396D" w:rsidP="006B48CB">
      <w:pPr>
        <w:tabs>
          <w:tab w:val="left" w:pos="-540"/>
          <w:tab w:val="left" w:pos="0"/>
        </w:tabs>
        <w:jc w:val="both"/>
        <w:rPr>
          <w:rFonts w:ascii="TeXGyreHeros" w:hAnsi="TeXGyreHeros" w:cs="Arial"/>
          <w:lang w:val="en-CA"/>
        </w:rPr>
      </w:pPr>
      <w:r w:rsidRPr="00966E8E">
        <w:rPr>
          <w:rFonts w:ascii="TeXGyreHeros" w:hAnsi="TeXGyreHeros" w:cs="Arial"/>
          <w:lang w:val="en-CA"/>
        </w:rPr>
        <w:tab/>
      </w:r>
    </w:p>
    <w:p w14:paraId="6A110F18" w14:textId="201E13E3" w:rsidR="0040646E" w:rsidRPr="00AF2C52" w:rsidRDefault="00D45E4D" w:rsidP="00D45E4D">
      <w:pPr>
        <w:ind w:left="720" w:hanging="720"/>
        <w:jc w:val="both"/>
        <w:rPr>
          <w:rFonts w:ascii="TeXGyreHeros" w:eastAsia="Calibri" w:hAnsi="TeXGyreHeros" w:cs="Arial"/>
          <w:sz w:val="18"/>
          <w:szCs w:val="18"/>
          <w:lang w:val="fr-CA"/>
        </w:rPr>
      </w:pPr>
      <w:r w:rsidRPr="00966E8E">
        <w:rPr>
          <w:rFonts w:ascii="TeXGyreHeros" w:eastAsia="Calibri" w:hAnsi="TeXGyreHeros" w:cs="Arial"/>
          <w:sz w:val="18"/>
          <w:szCs w:val="18"/>
        </w:rPr>
        <w:t xml:space="preserve">LO </w:t>
      </w:r>
      <w:r w:rsidR="00B02BE3">
        <w:rPr>
          <w:rFonts w:ascii="TeXGyreHeros" w:eastAsia="Calibri" w:hAnsi="TeXGyreHeros" w:cs="Arial"/>
          <w:sz w:val="18"/>
          <w:szCs w:val="18"/>
        </w:rPr>
        <w:t>3,</w:t>
      </w:r>
      <w:proofErr w:type="gramStart"/>
      <w:r w:rsidRPr="00966E8E">
        <w:rPr>
          <w:rFonts w:ascii="TeXGyreHeros" w:eastAsia="Calibri" w:hAnsi="TeXGyreHeros" w:cs="Arial"/>
          <w:sz w:val="18"/>
          <w:szCs w:val="18"/>
        </w:rPr>
        <w:t xml:space="preserve">4 </w:t>
      </w:r>
      <w:r w:rsidR="0040646E">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AN</w:t>
      </w:r>
      <w:r w:rsidR="0040646E">
        <w:rPr>
          <w:rFonts w:ascii="TeXGyreHeros" w:eastAsia="Calibri" w:hAnsi="TeXGyreHeros" w:cs="Arial"/>
          <w:sz w:val="18"/>
          <w:szCs w:val="18"/>
        </w:rPr>
        <w:t xml:space="preserve"> </w:t>
      </w:r>
      <w:r w:rsidRPr="00966E8E">
        <w:rPr>
          <w:rFonts w:ascii="TeXGyreHeros" w:eastAsia="Calibri" w:hAnsi="TeXGyreHeros" w:cs="Arial"/>
          <w:sz w:val="18"/>
          <w:szCs w:val="18"/>
        </w:rPr>
        <w:t xml:space="preserve"> Difficulty: M</w:t>
      </w:r>
      <w:r w:rsidR="0040646E">
        <w:rPr>
          <w:rFonts w:ascii="TeXGyreHeros" w:eastAsia="Calibri" w:hAnsi="TeXGyreHeros" w:cs="Arial"/>
          <w:sz w:val="18"/>
          <w:szCs w:val="18"/>
        </w:rPr>
        <w:t xml:space="preserve"> </w:t>
      </w:r>
      <w:r w:rsidRPr="00966E8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30 min.  </w:t>
      </w:r>
      <w:r w:rsidR="003515D8" w:rsidRPr="00AF2C52">
        <w:rPr>
          <w:rFonts w:ascii="TeXGyreHeros" w:eastAsia="Calibri" w:hAnsi="TeXGyreHeros" w:cs="Arial"/>
          <w:sz w:val="18"/>
          <w:szCs w:val="18"/>
          <w:lang w:val="fr-CA"/>
        </w:rPr>
        <w:t xml:space="preserve">AACSB: Communication and </w:t>
      </w:r>
      <w:proofErr w:type="spellStart"/>
      <w:proofErr w:type="gramStart"/>
      <w:r w:rsidR="003515D8" w:rsidRPr="00AF2C52">
        <w:rPr>
          <w:rFonts w:ascii="TeXGyreHeros" w:eastAsia="Calibri" w:hAnsi="TeXGyreHeros" w:cs="Arial"/>
          <w:sz w:val="18"/>
          <w:szCs w:val="18"/>
          <w:lang w:val="fr-CA"/>
        </w:rPr>
        <w:t>Analytic</w:t>
      </w:r>
      <w:proofErr w:type="spellEnd"/>
      <w:r w:rsidR="003515D8" w:rsidRPr="00AF2C52">
        <w:rPr>
          <w:rFonts w:ascii="TeXGyreHeros" w:eastAsia="Calibri" w:hAnsi="TeXGyreHeros" w:cs="Arial"/>
          <w:sz w:val="18"/>
          <w:szCs w:val="18"/>
          <w:lang w:val="fr-CA"/>
        </w:rPr>
        <w:t xml:space="preserve">  CPA</w:t>
      </w:r>
      <w:proofErr w:type="gramEnd"/>
      <w:r w:rsidR="003515D8" w:rsidRPr="00AF2C52">
        <w:rPr>
          <w:rFonts w:ascii="TeXGyreHeros" w:eastAsia="Calibri" w:hAnsi="TeXGyreHeros" w:cs="Arial"/>
          <w:sz w:val="18"/>
          <w:szCs w:val="18"/>
          <w:lang w:val="fr-CA"/>
        </w:rPr>
        <w:t>: cpa-t001, cpa-t005</w:t>
      </w:r>
    </w:p>
    <w:p w14:paraId="2B7CEBC8" w14:textId="77777777" w:rsidR="00D45E4D" w:rsidRPr="00966E8E" w:rsidRDefault="00D45E4D" w:rsidP="00D45E4D">
      <w:pPr>
        <w:ind w:left="720" w:hanging="720"/>
        <w:jc w:val="both"/>
        <w:rPr>
          <w:rFonts w:ascii="TeXGyreHeros" w:hAnsi="TeXGyreHeros" w:cs="Arial"/>
        </w:rPr>
      </w:pPr>
      <w:r w:rsidRPr="00966E8E">
        <w:rPr>
          <w:rFonts w:ascii="TeXGyreHeros" w:eastAsia="Calibri" w:hAnsi="TeXGyreHeros" w:cs="Arial"/>
          <w:sz w:val="18"/>
          <w:szCs w:val="18"/>
        </w:rPr>
        <w:t>CM: Reporting and Finance</w:t>
      </w:r>
      <w:r w:rsidRPr="00966E8E">
        <w:rPr>
          <w:rFonts w:ascii="TeXGyreHeros" w:hAnsi="TeXGyreHeros" w:cs="Arial"/>
        </w:rPr>
        <w:t xml:space="preserve"> </w:t>
      </w:r>
    </w:p>
    <w:p w14:paraId="726E1159" w14:textId="77777777" w:rsidR="005C658C" w:rsidRPr="00966E8E" w:rsidRDefault="005C658C" w:rsidP="00343C0B">
      <w:pPr>
        <w:tabs>
          <w:tab w:val="left" w:pos="720"/>
        </w:tabs>
        <w:ind w:left="720" w:hanging="720"/>
        <w:jc w:val="both"/>
        <w:rPr>
          <w:rFonts w:ascii="TeXGyreHeros" w:hAnsi="TeXGyreHeros" w:cs="Arial"/>
          <w:color w:val="000000"/>
          <w:lang w:val="en-CA"/>
        </w:rPr>
      </w:pPr>
      <w:r w:rsidRPr="00966E8E">
        <w:rPr>
          <w:rFonts w:ascii="TeXGyreHeros" w:hAnsi="TeXGyreHeros" w:cs="Arial"/>
          <w:lang w:val="en-CA"/>
        </w:rPr>
        <w:br w:type="page"/>
      </w:r>
    </w:p>
    <w:p w14:paraId="039C7E4B" w14:textId="4468AE6E" w:rsidR="005C658C" w:rsidRPr="00966E8E" w:rsidRDefault="004542BB" w:rsidP="005C658C">
      <w:pPr>
        <w:tabs>
          <w:tab w:val="left" w:pos="720"/>
        </w:tabs>
        <w:ind w:left="720" w:hanging="720"/>
        <w:jc w:val="both"/>
        <w:rPr>
          <w:rFonts w:ascii="TeXGyreHeros" w:hAnsi="TeXGyreHeros" w:cs="Arial"/>
          <w:lang w:val="en-CA"/>
        </w:rPr>
      </w:pPr>
      <w:r>
        <w:rPr>
          <w:rFonts w:ascii="TeXGyreHeros" w:hAnsi="TeXGyreHeros"/>
          <w:noProof/>
          <w:lang w:val="en-CA" w:eastAsia="en-CA"/>
        </w:rPr>
        <w:lastRenderedPageBreak/>
        <mc:AlternateContent>
          <mc:Choice Requires="wps">
            <w:drawing>
              <wp:anchor distT="0" distB="0" distL="114300" distR="114300" simplePos="0" relativeHeight="251671040" behindDoc="0" locked="0" layoutInCell="1" allowOverlap="1" wp14:anchorId="1181CB64" wp14:editId="21CCAF2A">
                <wp:simplePos x="0" y="0"/>
                <wp:positionH relativeFrom="column">
                  <wp:posOffset>-66675</wp:posOffset>
                </wp:positionH>
                <wp:positionV relativeFrom="paragraph">
                  <wp:posOffset>635</wp:posOffset>
                </wp:positionV>
                <wp:extent cx="5539740" cy="320040"/>
                <wp:effectExtent l="0" t="0" r="3810" b="3810"/>
                <wp:wrapSquare wrapText="bothSides"/>
                <wp:docPr id="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320040"/>
                        </a:xfrm>
                        <a:prstGeom prst="rect">
                          <a:avLst/>
                        </a:prstGeom>
                        <a:solidFill>
                          <a:srgbClr val="C0C0C0"/>
                        </a:solidFill>
                        <a:ln w="9525">
                          <a:solidFill>
                            <a:srgbClr val="000000"/>
                          </a:solidFill>
                          <a:miter lim="800000"/>
                          <a:headEnd/>
                          <a:tailEnd/>
                        </a:ln>
                      </wps:spPr>
                      <wps:txbx>
                        <w:txbxContent>
                          <w:p w14:paraId="7868CE2B" w14:textId="289955B2" w:rsidR="0089050F" w:rsidRDefault="0089050F" w:rsidP="005C658C">
                            <w:pPr>
                              <w:pStyle w:val="ProblemHead"/>
                            </w:pPr>
                            <w:r w:rsidRPr="00BC55AF">
                              <w:rPr>
                                <w:rFonts w:ascii="TeXGyreHeros" w:hAnsi="TeXGyreHeros"/>
                                <w:sz w:val="28"/>
                                <w:szCs w:val="28"/>
                              </w:rPr>
                              <w:t>CT1</w:t>
                            </w:r>
                            <w:r>
                              <w:rPr>
                                <w:rFonts w:ascii="TeXGyreHeros" w:hAnsi="TeXGyreHeros"/>
                                <w:sz w:val="28"/>
                                <w:szCs w:val="28"/>
                              </w:rPr>
                              <w:t>.5</w:t>
                            </w:r>
                            <w:r w:rsidRPr="00BC55AF">
                              <w:rPr>
                                <w:rFonts w:ascii="TeXGyreHeros" w:hAnsi="TeXGyreHeros"/>
                                <w:sz w:val="28"/>
                                <w:szCs w:val="28"/>
                              </w:rPr>
                              <w:tab/>
                              <w:t>PROFESSIONAL JUDGEMENT CASE</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1CB64" id="_x0000_s1050" type="#_x0000_t202" style="position:absolute;left:0;text-align:left;margin-left:-5.25pt;margin-top:.05pt;width:436.2pt;height:25.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" fillcolor="silver">
                <v:textbox>
                  <w:txbxContent>
                    <w:p w14:paraId="7868CE2B" w14:textId="289955B2" w:rsidR="0089050F" w:rsidRDefault="0089050F" w:rsidP="005C658C">
                      <w:pPr>
                        <w:pStyle w:val="ProblemHead"/>
                      </w:pPr>
                      <w:r w:rsidRPr="00BC55AF">
                        <w:rPr>
                          <w:rFonts w:ascii="TeXGyreHeros" w:hAnsi="TeXGyreHeros"/>
                          <w:sz w:val="28"/>
                          <w:szCs w:val="28"/>
                        </w:rPr>
                        <w:t>CT1</w:t>
                      </w:r>
                      <w:r>
                        <w:rPr>
                          <w:rFonts w:ascii="TeXGyreHeros" w:hAnsi="TeXGyreHeros"/>
                          <w:sz w:val="28"/>
                          <w:szCs w:val="28"/>
                        </w:rPr>
                        <w:t>.5</w:t>
                      </w:r>
                      <w:r w:rsidRPr="00BC55AF">
                        <w:rPr>
                          <w:rFonts w:ascii="TeXGyreHeros" w:hAnsi="TeXGyreHeros"/>
                          <w:sz w:val="28"/>
                          <w:szCs w:val="28"/>
                        </w:rPr>
                        <w:tab/>
                        <w:t>PROFESSIONAL JUDGEMENT CASE</w:t>
                      </w:r>
                      <w:r>
                        <w:tab/>
                      </w:r>
                    </w:p>
                  </w:txbxContent>
                </v:textbox>
                <w10:wrap type="square"/>
              </v:shape>
            </w:pict>
          </mc:Fallback>
        </mc:AlternateContent>
      </w:r>
    </w:p>
    <w:p w14:paraId="25A5B992" w14:textId="26C44E0E" w:rsidR="005C658C" w:rsidRPr="00966E8E" w:rsidRDefault="005C658C" w:rsidP="005C658C">
      <w:pPr>
        <w:tabs>
          <w:tab w:val="left" w:pos="720"/>
        </w:tabs>
        <w:ind w:left="720" w:hanging="720"/>
        <w:jc w:val="both"/>
        <w:rPr>
          <w:rFonts w:ascii="TeXGyreHeros" w:hAnsi="TeXGyreHeros" w:cs="Arial"/>
          <w:lang w:val="en-CA"/>
        </w:rPr>
      </w:pPr>
      <w:r w:rsidRPr="00966E8E">
        <w:rPr>
          <w:rFonts w:ascii="TeXGyreHeros" w:hAnsi="TeXGyreHeros" w:cs="Arial"/>
          <w:lang w:val="en-CA"/>
        </w:rPr>
        <w:t>a</w:t>
      </w:r>
      <w:r w:rsidR="00050DD6">
        <w:rPr>
          <w:rFonts w:ascii="TeXGyreHeros" w:hAnsi="TeXGyreHeros" w:cs="Arial"/>
          <w:lang w:val="en-CA"/>
        </w:rPr>
        <w:t>.</w:t>
      </w:r>
      <w:r w:rsidRPr="00966E8E">
        <w:rPr>
          <w:rFonts w:ascii="TeXGyreHeros" w:hAnsi="TeXGyreHeros" w:cs="Arial"/>
          <w:lang w:val="en-CA"/>
        </w:rPr>
        <w:tab/>
        <w:t>Both public and private companies are separate legal entities owned by shareholders. One of the key differences between the two types of companies is the availability of the shares. Shares of public companies are traded on organized stock exchanges and are available to the general public. In contrast, shares of a private company are not made available to the general public</w:t>
      </w:r>
      <w:r w:rsidR="00674DD0">
        <w:rPr>
          <w:rFonts w:ascii="TeXGyreHeros" w:hAnsi="TeXGyreHeros" w:cs="Arial"/>
          <w:lang w:val="en-CA"/>
        </w:rPr>
        <w:t>,</w:t>
      </w:r>
      <w:r w:rsidRPr="00966E8E">
        <w:rPr>
          <w:rFonts w:ascii="TeXGyreHeros" w:hAnsi="TeXGyreHeros" w:cs="Arial"/>
          <w:lang w:val="en-CA"/>
        </w:rPr>
        <w:t xml:space="preserve"> nor are they traded on a public stock exchange. </w:t>
      </w:r>
    </w:p>
    <w:p w14:paraId="61CCE3F6" w14:textId="77777777" w:rsidR="005C658C" w:rsidRPr="00966E8E" w:rsidRDefault="005C658C" w:rsidP="005C658C">
      <w:pPr>
        <w:tabs>
          <w:tab w:val="left" w:pos="720"/>
        </w:tabs>
        <w:ind w:left="720" w:hanging="720"/>
        <w:jc w:val="both"/>
        <w:rPr>
          <w:rFonts w:ascii="TeXGyreHeros" w:hAnsi="TeXGyreHeros" w:cs="Arial"/>
          <w:lang w:val="en-CA"/>
        </w:rPr>
      </w:pPr>
    </w:p>
    <w:p w14:paraId="0C5250FA" w14:textId="77777777" w:rsidR="005C658C" w:rsidRPr="00966E8E" w:rsidRDefault="005C658C" w:rsidP="005C658C">
      <w:pPr>
        <w:tabs>
          <w:tab w:val="left" w:pos="720"/>
        </w:tabs>
        <w:ind w:left="720" w:hanging="720"/>
        <w:jc w:val="both"/>
        <w:rPr>
          <w:rFonts w:ascii="TeXGyreHeros" w:hAnsi="TeXGyreHeros" w:cs="Arial"/>
          <w:lang w:val="en-CA"/>
        </w:rPr>
      </w:pPr>
      <w:r w:rsidRPr="00966E8E">
        <w:rPr>
          <w:rFonts w:ascii="TeXGyreHeros" w:hAnsi="TeXGyreHeros" w:cs="Arial"/>
          <w:lang w:val="en-CA"/>
        </w:rPr>
        <w:tab/>
        <w:t xml:space="preserve">Another difference is access to capital. Since public companies are traded on organized stock exchanges, they generally have more access to capital than </w:t>
      </w:r>
      <w:r w:rsidR="00674DD0">
        <w:rPr>
          <w:rFonts w:ascii="TeXGyreHeros" w:hAnsi="TeXGyreHeros" w:cs="Arial"/>
          <w:lang w:val="en-CA"/>
        </w:rPr>
        <w:t xml:space="preserve">do </w:t>
      </w:r>
      <w:r w:rsidRPr="00966E8E">
        <w:rPr>
          <w:rFonts w:ascii="TeXGyreHeros" w:hAnsi="TeXGyreHeros" w:cs="Arial"/>
          <w:lang w:val="en-CA"/>
        </w:rPr>
        <w:t>private companies. Private companies tend to rely upon bank financing for capital.</w:t>
      </w:r>
    </w:p>
    <w:p w14:paraId="4CF93CEB" w14:textId="77777777" w:rsidR="005C658C" w:rsidRPr="00966E8E" w:rsidRDefault="005C658C" w:rsidP="005C658C">
      <w:pPr>
        <w:tabs>
          <w:tab w:val="left" w:pos="720"/>
        </w:tabs>
        <w:ind w:left="720" w:hanging="720"/>
        <w:jc w:val="both"/>
        <w:rPr>
          <w:rFonts w:ascii="TeXGyreHeros" w:hAnsi="TeXGyreHeros" w:cs="Arial"/>
          <w:lang w:val="en-CA"/>
        </w:rPr>
      </w:pPr>
    </w:p>
    <w:p w14:paraId="10A2E2C2" w14:textId="77777777" w:rsidR="005C658C" w:rsidRPr="00966E8E" w:rsidRDefault="005C658C" w:rsidP="005C658C">
      <w:pPr>
        <w:tabs>
          <w:tab w:val="left" w:pos="720"/>
        </w:tabs>
        <w:ind w:left="720" w:hanging="720"/>
        <w:jc w:val="both"/>
        <w:rPr>
          <w:rFonts w:ascii="TeXGyreHeros" w:hAnsi="TeXGyreHeros" w:cs="Arial"/>
          <w:lang w:val="en-CA"/>
        </w:rPr>
      </w:pPr>
      <w:r w:rsidRPr="00966E8E">
        <w:rPr>
          <w:rFonts w:ascii="TeXGyreHeros" w:hAnsi="TeXGyreHeros" w:cs="Arial"/>
          <w:lang w:val="en-CA"/>
        </w:rPr>
        <w:tab/>
        <w:t>Public and private companies also differ in terms of the amount of information they disclose publicly. Public companies are required to file financial statements with the regulators of the stock exchange. This makes their statements widely available. In contrast, private companies do not have any requirement to make their financial statements publicly available.</w:t>
      </w:r>
    </w:p>
    <w:p w14:paraId="53E1E8B8" w14:textId="77777777" w:rsidR="005C658C" w:rsidRPr="00966E8E" w:rsidRDefault="005C658C" w:rsidP="005C658C">
      <w:pPr>
        <w:tabs>
          <w:tab w:val="left" w:pos="720"/>
        </w:tabs>
        <w:ind w:left="720" w:hanging="720"/>
        <w:jc w:val="both"/>
        <w:rPr>
          <w:rFonts w:ascii="TeXGyreHeros" w:hAnsi="TeXGyreHeros" w:cs="Arial"/>
          <w:lang w:val="en-CA"/>
        </w:rPr>
      </w:pPr>
    </w:p>
    <w:p w14:paraId="1CA9B62F" w14:textId="3C48720A" w:rsidR="005C658C" w:rsidRPr="00966E8E" w:rsidRDefault="005C658C" w:rsidP="005C658C">
      <w:pPr>
        <w:tabs>
          <w:tab w:val="left" w:pos="720"/>
        </w:tabs>
        <w:ind w:left="720" w:hanging="720"/>
        <w:jc w:val="both"/>
        <w:rPr>
          <w:rFonts w:ascii="TeXGyreHeros" w:hAnsi="TeXGyreHeros" w:cs="Arial"/>
          <w:lang w:val="en-CA"/>
        </w:rPr>
      </w:pPr>
      <w:r w:rsidRPr="00966E8E">
        <w:rPr>
          <w:rFonts w:ascii="TeXGyreHeros" w:hAnsi="TeXGyreHeros" w:cs="Arial"/>
          <w:lang w:val="en-CA"/>
        </w:rPr>
        <w:t>b</w:t>
      </w:r>
      <w:r w:rsidR="00050DD6">
        <w:rPr>
          <w:rFonts w:ascii="TeXGyreHeros" w:hAnsi="TeXGyreHeros" w:cs="Arial"/>
          <w:lang w:val="en-CA"/>
        </w:rPr>
        <w:t>.</w:t>
      </w:r>
      <w:r w:rsidRPr="00966E8E">
        <w:rPr>
          <w:rFonts w:ascii="TeXGyreHeros" w:hAnsi="TeXGyreHeros" w:cs="Arial"/>
          <w:lang w:val="en-CA"/>
        </w:rPr>
        <w:tab/>
        <w:t>The key users of public company financial statements are shareholders</w:t>
      </w:r>
      <w:del w:id="159" w:author="Maria Belanger" w:date="2020-01-27T19:42:00Z">
        <w:r w:rsidRPr="00966E8E" w:rsidDel="00047597">
          <w:rPr>
            <w:rFonts w:ascii="TeXGyreHeros" w:hAnsi="TeXGyreHeros" w:cs="Arial"/>
            <w:lang w:val="en-CA"/>
          </w:rPr>
          <w:delText>,  creditors</w:delText>
        </w:r>
      </w:del>
      <w:ins w:id="160" w:author="Maria Belanger" w:date="2020-01-27T19:42:00Z">
        <w:r w:rsidR="00047597" w:rsidRPr="00966E8E">
          <w:rPr>
            <w:rFonts w:ascii="TeXGyreHeros" w:hAnsi="TeXGyreHeros" w:cs="Arial"/>
            <w:lang w:val="en-CA"/>
          </w:rPr>
          <w:t>, creditors</w:t>
        </w:r>
      </w:ins>
      <w:r w:rsidRPr="00966E8E">
        <w:rPr>
          <w:rFonts w:ascii="TeXGyreHeros" w:hAnsi="TeXGyreHeros" w:cs="Arial"/>
          <w:lang w:val="en-CA"/>
        </w:rPr>
        <w:t>, regulators, analysts, and the general public. In contrast, the key users of private company financial statements are generally creditors as well as private shareholders.</w:t>
      </w:r>
    </w:p>
    <w:p w14:paraId="5CD9BF12" w14:textId="77777777" w:rsidR="00A2159D" w:rsidRPr="00B46854" w:rsidRDefault="00A2159D" w:rsidP="00A2159D">
      <w:pPr>
        <w:tabs>
          <w:tab w:val="left" w:pos="0"/>
        </w:tabs>
        <w:rPr>
          <w:rFonts w:ascii="TeXGyreHeros" w:hAnsi="TeXGyreHeros" w:cs="Arial"/>
          <w:b/>
          <w:sz w:val="28"/>
          <w:szCs w:val="28"/>
          <w:lang w:val="en-CA"/>
        </w:rPr>
      </w:pPr>
    </w:p>
    <w:p w14:paraId="6D17F925" w14:textId="5C4F432E" w:rsidR="005C658C" w:rsidRPr="00966E8E" w:rsidRDefault="005C658C" w:rsidP="005C658C">
      <w:pPr>
        <w:tabs>
          <w:tab w:val="left" w:pos="720"/>
        </w:tabs>
        <w:ind w:left="720" w:hanging="720"/>
        <w:jc w:val="both"/>
        <w:rPr>
          <w:rFonts w:ascii="TeXGyreHeros" w:hAnsi="TeXGyreHeros" w:cs="Arial"/>
          <w:lang w:val="en-CA"/>
        </w:rPr>
      </w:pPr>
      <w:r w:rsidRPr="00966E8E">
        <w:rPr>
          <w:rFonts w:ascii="TeXGyreHeros" w:hAnsi="TeXGyreHeros" w:cs="Arial"/>
          <w:lang w:val="en-CA"/>
        </w:rPr>
        <w:t>c</w:t>
      </w:r>
      <w:r w:rsidR="00050DD6">
        <w:rPr>
          <w:rFonts w:ascii="TeXGyreHeros" w:hAnsi="TeXGyreHeros" w:cs="Arial"/>
          <w:lang w:val="en-CA"/>
        </w:rPr>
        <w:t>.</w:t>
      </w:r>
      <w:r w:rsidRPr="00966E8E">
        <w:rPr>
          <w:rFonts w:ascii="TeXGyreHeros" w:hAnsi="TeXGyreHeros" w:cs="Arial"/>
          <w:lang w:val="en-CA"/>
        </w:rPr>
        <w:tab/>
        <w:t xml:space="preserve">The key difference between the users of public and private financial statements is the different areas of emphasis of the users’ objectives and needs when reviewing the financial statements. Users of public company financial statements can represent a wide range with varying levels of understanding about the company and its operations. They tend to be a broad group of users who benefit from detailed disclosure that will help them make the appropriate financial decision to invest or to lend, etc. On the other hand, users of private company financial statements tend to be a small group, who usually have a high degree of understanding of the company and its operations. They consist mostly of creditors and a small group of shareholders. These users tend to place a greater emphasis on liquidity, solvency, and short-term cash flow planning. </w:t>
      </w:r>
    </w:p>
    <w:p w14:paraId="45027A03" w14:textId="77777777" w:rsidR="0049001A" w:rsidRDefault="0049001A">
      <w:pPr>
        <w:rPr>
          <w:rFonts w:ascii="TeXGyreHeros" w:hAnsi="TeXGyreHeros" w:cs="Arial"/>
          <w:b/>
          <w:sz w:val="28"/>
          <w:szCs w:val="28"/>
          <w:lang w:val="en-CA"/>
        </w:rPr>
      </w:pPr>
      <w:r>
        <w:rPr>
          <w:rFonts w:ascii="TeXGyreHeros" w:hAnsi="TeXGyreHeros" w:cs="Arial"/>
          <w:b/>
          <w:sz w:val="28"/>
          <w:szCs w:val="28"/>
          <w:lang w:val="en-CA"/>
        </w:rPr>
        <w:br w:type="page"/>
      </w:r>
    </w:p>
    <w:p w14:paraId="79365DA6" w14:textId="35B3925B" w:rsidR="0049001A" w:rsidRDefault="0049001A" w:rsidP="0049001A">
      <w:pPr>
        <w:tabs>
          <w:tab w:val="left" w:pos="0"/>
        </w:tabs>
        <w:rPr>
          <w:rFonts w:ascii="TeXGyreHeros" w:hAnsi="TeXGyreHeros" w:cs="Arial"/>
          <w:b/>
          <w:sz w:val="28"/>
          <w:szCs w:val="28"/>
          <w:lang w:val="en-CA"/>
        </w:rPr>
      </w:pPr>
      <w:r w:rsidRPr="00B46854">
        <w:rPr>
          <w:rFonts w:ascii="TeXGyreHeros" w:hAnsi="TeXGyreHeros" w:cs="Arial"/>
          <w:b/>
          <w:sz w:val="28"/>
          <w:szCs w:val="28"/>
          <w:lang w:val="en-CA"/>
        </w:rPr>
        <w:lastRenderedPageBreak/>
        <w:t>CT1</w:t>
      </w:r>
      <w:r>
        <w:rPr>
          <w:rFonts w:ascii="TeXGyreHeros" w:hAnsi="TeXGyreHeros" w:cs="Arial"/>
          <w:b/>
          <w:sz w:val="28"/>
          <w:szCs w:val="28"/>
          <w:lang w:val="en-CA"/>
        </w:rPr>
        <w:t>.5</w:t>
      </w:r>
      <w:r w:rsidRPr="00B46854">
        <w:rPr>
          <w:rFonts w:ascii="TeXGyreHeros" w:hAnsi="TeXGyreHeros" w:cs="Arial"/>
          <w:b/>
          <w:sz w:val="28"/>
          <w:szCs w:val="28"/>
          <w:lang w:val="en-CA"/>
        </w:rPr>
        <w:t xml:space="preserve"> (CONTINUED)</w:t>
      </w:r>
    </w:p>
    <w:p w14:paraId="4BBDE06D" w14:textId="77777777" w:rsidR="005C658C" w:rsidRPr="00966E8E" w:rsidRDefault="005C658C" w:rsidP="005C658C">
      <w:pPr>
        <w:tabs>
          <w:tab w:val="left" w:pos="720"/>
        </w:tabs>
        <w:ind w:left="720" w:hanging="720"/>
        <w:jc w:val="both"/>
        <w:rPr>
          <w:rFonts w:ascii="TeXGyreHeros" w:hAnsi="TeXGyreHeros" w:cs="Arial"/>
          <w:lang w:val="en-CA"/>
        </w:rPr>
      </w:pPr>
    </w:p>
    <w:p w14:paraId="697AD986" w14:textId="69500F36" w:rsidR="00F06FAB" w:rsidRPr="00966E8E" w:rsidRDefault="00F06FAB" w:rsidP="00F06FAB">
      <w:pPr>
        <w:tabs>
          <w:tab w:val="left" w:pos="720"/>
        </w:tabs>
        <w:ind w:left="720" w:hanging="720"/>
        <w:jc w:val="both"/>
        <w:rPr>
          <w:rFonts w:ascii="TeXGyreHeros" w:hAnsi="TeXGyreHeros" w:cs="Arial"/>
          <w:lang w:val="en-CA"/>
        </w:rPr>
      </w:pPr>
      <w:r w:rsidRPr="00966E8E">
        <w:rPr>
          <w:rFonts w:ascii="TeXGyreHeros" w:hAnsi="TeXGyreHeros" w:cs="Arial"/>
          <w:lang w:val="en-CA"/>
        </w:rPr>
        <w:t>d</w:t>
      </w:r>
      <w:r w:rsidR="00050DD6">
        <w:rPr>
          <w:rFonts w:ascii="TeXGyreHeros" w:hAnsi="TeXGyreHeros" w:cs="Arial"/>
          <w:lang w:val="en-CA"/>
        </w:rPr>
        <w:t>.</w:t>
      </w:r>
      <w:r w:rsidRPr="00966E8E">
        <w:rPr>
          <w:rFonts w:ascii="TeXGyreHeros" w:hAnsi="TeXGyreHeros" w:cs="Arial"/>
          <w:lang w:val="en-CA"/>
        </w:rPr>
        <w:tab/>
        <w:t>One of the main reasons that Canada adopted IFRS is that these global set of standards will be beneficial to investors, creditors, and other financial statement users by increasing the comparability and quality of financial statements. In other words, users will be able to make an “apples to apples” comparison. If Canadian public companies had a choice of which GAAP to use</w:t>
      </w:r>
      <w:r w:rsidR="00C24510">
        <w:rPr>
          <w:rFonts w:ascii="TeXGyreHeros" w:hAnsi="TeXGyreHeros" w:cs="Arial"/>
          <w:lang w:val="en-CA"/>
        </w:rPr>
        <w:t>,</w:t>
      </w:r>
      <w:r w:rsidRPr="00966E8E">
        <w:rPr>
          <w:rFonts w:ascii="TeXGyreHeros" w:hAnsi="TeXGyreHeros" w:cs="Arial"/>
          <w:lang w:val="en-CA"/>
        </w:rPr>
        <w:t xml:space="preserve"> then it would entirely defeat the purpose of increasing comparability among public companies.</w:t>
      </w:r>
    </w:p>
    <w:p w14:paraId="28F7C7F1" w14:textId="77777777" w:rsidR="00863DEB" w:rsidRPr="00966E8E" w:rsidRDefault="00863DEB" w:rsidP="0059396D">
      <w:pPr>
        <w:tabs>
          <w:tab w:val="left" w:pos="720"/>
        </w:tabs>
        <w:ind w:left="720" w:hanging="720"/>
        <w:jc w:val="both"/>
        <w:rPr>
          <w:rFonts w:ascii="TeXGyreHeros" w:hAnsi="TeXGyreHeros" w:cs="Arial"/>
          <w:lang w:val="en-CA"/>
        </w:rPr>
      </w:pPr>
    </w:p>
    <w:p w14:paraId="44BE2F5C" w14:textId="0B5FF7CE" w:rsidR="00863DEB" w:rsidRPr="00966E8E" w:rsidRDefault="00A161EF" w:rsidP="00A161EF">
      <w:pPr>
        <w:tabs>
          <w:tab w:val="left" w:pos="720"/>
        </w:tabs>
        <w:ind w:left="720" w:hanging="720"/>
        <w:jc w:val="both"/>
        <w:rPr>
          <w:rFonts w:ascii="TeXGyreHeros" w:hAnsi="TeXGyreHeros" w:cs="Arial"/>
          <w:lang w:val="en-CA"/>
        </w:rPr>
      </w:pPr>
      <w:r w:rsidRPr="00966E8E">
        <w:rPr>
          <w:rFonts w:ascii="TeXGyreHeros" w:hAnsi="TeXGyreHeros" w:cs="Arial"/>
          <w:lang w:val="en-CA"/>
        </w:rPr>
        <w:t>e</w:t>
      </w:r>
      <w:r w:rsidR="00050DD6">
        <w:rPr>
          <w:rFonts w:ascii="TeXGyreHeros" w:hAnsi="TeXGyreHeros" w:cs="Arial"/>
          <w:lang w:val="en-CA"/>
        </w:rPr>
        <w:t>.</w:t>
      </w:r>
      <w:r w:rsidRPr="00966E8E">
        <w:rPr>
          <w:rFonts w:ascii="TeXGyreHeros" w:hAnsi="TeXGyreHeros" w:cs="Arial"/>
          <w:lang w:val="en-CA"/>
        </w:rPr>
        <w:tab/>
      </w:r>
      <w:r w:rsidR="00863DEB" w:rsidRPr="00966E8E">
        <w:rPr>
          <w:rFonts w:ascii="TeXGyreHeros" w:hAnsi="TeXGyreHeros" w:cs="Arial"/>
          <w:lang w:val="en-CA"/>
        </w:rPr>
        <w:t xml:space="preserve">Since most private companies in Canada are small to medium-sized businesses, the </w:t>
      </w:r>
      <w:r w:rsidR="00533C83" w:rsidRPr="00966E8E">
        <w:rPr>
          <w:rFonts w:ascii="TeXGyreHeros" w:hAnsi="TeXGyreHeros" w:cs="Arial"/>
          <w:lang w:val="en-CA"/>
        </w:rPr>
        <w:t xml:space="preserve">Canadian </w:t>
      </w:r>
      <w:r w:rsidR="00A34FF9" w:rsidRPr="00966E8E">
        <w:rPr>
          <w:rFonts w:ascii="TeXGyreHeros" w:hAnsi="TeXGyreHeros" w:cs="Arial"/>
          <w:lang w:val="en-CA"/>
        </w:rPr>
        <w:t>Accounting Standards Board (</w:t>
      </w:r>
      <w:proofErr w:type="spellStart"/>
      <w:r w:rsidR="00863DEB" w:rsidRPr="00966E8E">
        <w:rPr>
          <w:rFonts w:ascii="TeXGyreHeros" w:hAnsi="TeXGyreHeros" w:cs="Arial"/>
          <w:lang w:val="en-CA"/>
        </w:rPr>
        <w:t>AcSB</w:t>
      </w:r>
      <w:proofErr w:type="spellEnd"/>
      <w:r w:rsidR="00A34FF9" w:rsidRPr="00966E8E">
        <w:rPr>
          <w:rFonts w:ascii="TeXGyreHeros" w:hAnsi="TeXGyreHeros" w:cs="Arial"/>
          <w:lang w:val="en-CA"/>
        </w:rPr>
        <w:t>)</w:t>
      </w:r>
      <w:r w:rsidR="00863DEB" w:rsidRPr="00966E8E">
        <w:rPr>
          <w:rFonts w:ascii="TeXGyreHeros" w:hAnsi="TeXGyreHeros" w:cs="Arial"/>
          <w:lang w:val="en-CA"/>
        </w:rPr>
        <w:t xml:space="preserve"> decided that IFRS, with its extensive disclosure reporting requirements and sophisticated reporting, was not appropriate for most of these companies. However, since private companies can represent a wide range of companies – from large multinationals to small local restaurants, the </w:t>
      </w:r>
      <w:proofErr w:type="spellStart"/>
      <w:r w:rsidR="00863DEB" w:rsidRPr="00966E8E">
        <w:rPr>
          <w:rFonts w:ascii="TeXGyreHeros" w:hAnsi="TeXGyreHeros" w:cs="Arial"/>
          <w:lang w:val="en-CA"/>
        </w:rPr>
        <w:t>AcSB</w:t>
      </w:r>
      <w:proofErr w:type="spellEnd"/>
      <w:r w:rsidR="00863DEB" w:rsidRPr="00966E8E">
        <w:rPr>
          <w:rFonts w:ascii="TeXGyreHeros" w:hAnsi="TeXGyreHeros" w:cs="Arial"/>
          <w:lang w:val="en-CA"/>
        </w:rPr>
        <w:t xml:space="preserve"> decided it was best if private companies have a choice of which standard to adopt. </w:t>
      </w:r>
      <w:r w:rsidR="00A34FF9" w:rsidRPr="00966E8E">
        <w:rPr>
          <w:rFonts w:ascii="TeXGyreHeros" w:hAnsi="TeXGyreHeros" w:cs="Arial"/>
          <w:lang w:val="en-CA"/>
        </w:rPr>
        <w:t>A c</w:t>
      </w:r>
      <w:r w:rsidR="00863DEB" w:rsidRPr="00966E8E">
        <w:rPr>
          <w:rFonts w:ascii="TeXGyreHeros" w:hAnsi="TeXGyreHeros" w:cs="Arial"/>
          <w:lang w:val="en-CA"/>
        </w:rPr>
        <w:t>ompan</w:t>
      </w:r>
      <w:r w:rsidR="00A34FF9" w:rsidRPr="00966E8E">
        <w:rPr>
          <w:rFonts w:ascii="TeXGyreHeros" w:hAnsi="TeXGyreHeros" w:cs="Arial"/>
          <w:lang w:val="en-CA"/>
        </w:rPr>
        <w:t>y’</w:t>
      </w:r>
      <w:r w:rsidR="00863DEB" w:rsidRPr="00966E8E">
        <w:rPr>
          <w:rFonts w:ascii="TeXGyreHeros" w:hAnsi="TeXGyreHeros" w:cs="Arial"/>
          <w:lang w:val="en-CA"/>
        </w:rPr>
        <w:t>s choice of which GAAP to adopt is generally driven by users’ objectives and needs.</w:t>
      </w:r>
    </w:p>
    <w:p w14:paraId="4F2BA8D9" w14:textId="77777777" w:rsidR="007E5F12" w:rsidRPr="00966E8E" w:rsidRDefault="007E5F12" w:rsidP="0059396D">
      <w:pPr>
        <w:tabs>
          <w:tab w:val="left" w:pos="720"/>
        </w:tabs>
        <w:ind w:left="720" w:hanging="720"/>
        <w:jc w:val="both"/>
        <w:rPr>
          <w:rFonts w:ascii="TeXGyreHeros" w:hAnsi="TeXGyreHeros" w:cs="Arial"/>
          <w:lang w:val="en-CA"/>
        </w:rPr>
      </w:pPr>
    </w:p>
    <w:p w14:paraId="58F97129" w14:textId="7BB25CD2" w:rsidR="00ED7457" w:rsidRPr="00AF2C52" w:rsidRDefault="00250A3A" w:rsidP="00250A3A">
      <w:pPr>
        <w:ind w:left="720" w:hanging="720"/>
        <w:jc w:val="both"/>
        <w:rPr>
          <w:rFonts w:ascii="TeXGyreHeros" w:eastAsia="Calibri" w:hAnsi="TeXGyreHeros" w:cs="Arial"/>
          <w:sz w:val="18"/>
          <w:szCs w:val="18"/>
          <w:lang w:val="fr-CA"/>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1,</w:t>
      </w:r>
      <w:r w:rsidR="00202D4E">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xml:space="preserve">: </w:t>
      </w:r>
      <w:r w:rsidR="00202D4E">
        <w:rPr>
          <w:rFonts w:ascii="TeXGyreHeros" w:eastAsia="Calibri" w:hAnsi="TeXGyreHeros" w:cs="Arial"/>
          <w:sz w:val="18"/>
          <w:szCs w:val="18"/>
        </w:rPr>
        <w:t xml:space="preserve">C </w:t>
      </w:r>
      <w:r w:rsidRPr="00966E8E">
        <w:rPr>
          <w:rFonts w:ascii="TeXGyreHeros" w:eastAsia="Calibri" w:hAnsi="TeXGyreHeros" w:cs="Arial"/>
          <w:sz w:val="18"/>
          <w:szCs w:val="18"/>
        </w:rPr>
        <w:t xml:space="preserve"> Difficulty: M </w:t>
      </w:r>
      <w:r w:rsidR="00202D4E">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30 min.  </w:t>
      </w:r>
      <w:r w:rsidR="003515D8" w:rsidRPr="00AF2C52">
        <w:rPr>
          <w:rFonts w:ascii="TeXGyreHeros" w:eastAsia="Calibri" w:hAnsi="TeXGyreHeros" w:cs="Arial"/>
          <w:sz w:val="18"/>
          <w:szCs w:val="18"/>
          <w:lang w:val="fr-CA"/>
        </w:rPr>
        <w:t xml:space="preserve">AACSB: </w:t>
      </w:r>
      <w:proofErr w:type="gramStart"/>
      <w:r w:rsidR="003515D8" w:rsidRPr="00AF2C52">
        <w:rPr>
          <w:rFonts w:ascii="TeXGyreHeros" w:eastAsia="Calibri" w:hAnsi="TeXGyreHeros" w:cs="Arial"/>
          <w:sz w:val="18"/>
          <w:szCs w:val="18"/>
          <w:lang w:val="fr-CA"/>
        </w:rPr>
        <w:t>Communication  CPA</w:t>
      </w:r>
      <w:proofErr w:type="gramEnd"/>
      <w:r w:rsidR="003515D8" w:rsidRPr="00AF2C52">
        <w:rPr>
          <w:rFonts w:ascii="TeXGyreHeros" w:eastAsia="Calibri" w:hAnsi="TeXGyreHeros" w:cs="Arial"/>
          <w:sz w:val="18"/>
          <w:szCs w:val="18"/>
          <w:lang w:val="fr-CA"/>
        </w:rPr>
        <w:t>: cpa-t001, cpa-e003</w:t>
      </w:r>
    </w:p>
    <w:p w14:paraId="7477140C" w14:textId="77777777" w:rsidR="00250A3A" w:rsidRPr="00966E8E" w:rsidRDefault="00250A3A" w:rsidP="00250A3A">
      <w:pPr>
        <w:ind w:left="720" w:hanging="720"/>
        <w:jc w:val="both"/>
        <w:rPr>
          <w:rFonts w:ascii="TeXGyreHeros" w:hAnsi="TeXGyreHeros" w:cs="Arial"/>
        </w:rPr>
      </w:pPr>
      <w:r w:rsidRPr="00966E8E">
        <w:rPr>
          <w:rFonts w:ascii="TeXGyreHeros" w:eastAsia="Calibri" w:hAnsi="TeXGyreHeros" w:cs="Arial"/>
          <w:sz w:val="18"/>
          <w:szCs w:val="18"/>
        </w:rPr>
        <w:t>CM: Reporting and Com</w:t>
      </w:r>
      <w:r w:rsidR="00E41EAA">
        <w:rPr>
          <w:rFonts w:ascii="TeXGyreHeros" w:eastAsia="Calibri" w:hAnsi="TeXGyreHeros" w:cs="Arial"/>
          <w:sz w:val="18"/>
          <w:szCs w:val="18"/>
        </w:rPr>
        <w:t>m.</w:t>
      </w:r>
    </w:p>
    <w:p w14:paraId="17490E9E" w14:textId="77777777" w:rsidR="00516F80" w:rsidRPr="00966E8E" w:rsidRDefault="00516F80" w:rsidP="00E41FAE">
      <w:pPr>
        <w:tabs>
          <w:tab w:val="left" w:pos="6465"/>
        </w:tabs>
        <w:rPr>
          <w:rFonts w:ascii="TeXGyreHeros" w:hAnsi="TeXGyreHeros" w:cs="Arial"/>
          <w:sz w:val="28"/>
          <w:szCs w:val="28"/>
          <w:lang w:val="en-CA"/>
        </w:rPr>
      </w:pPr>
      <w:r w:rsidRPr="00966E8E">
        <w:rPr>
          <w:rFonts w:ascii="TeXGyreHeros" w:hAnsi="TeXGyreHeros" w:cs="Arial"/>
          <w:lang w:val="en-CA"/>
        </w:rPr>
        <w:br w:type="page"/>
      </w:r>
      <w:r w:rsidR="00E41FAE">
        <w:rPr>
          <w:rFonts w:ascii="TeXGyreHeros" w:hAnsi="TeXGyreHeros" w:cs="Arial"/>
          <w:lang w:val="en-CA"/>
        </w:rPr>
        <w:lastRenderedPageBreak/>
        <w:tab/>
      </w:r>
    </w:p>
    <w:p w14:paraId="68C2796B" w14:textId="33117AA8" w:rsidR="007A5168" w:rsidRPr="00343C0B" w:rsidRDefault="004542BB" w:rsidP="00B46854">
      <w:pPr>
        <w:jc w:val="both"/>
        <w:rPr>
          <w:rFonts w:ascii="TeXGyreHeros" w:hAnsi="TeXGyreHeros" w:cs="Arial"/>
          <w:color w:val="000000"/>
        </w:rPr>
      </w:pPr>
      <w:r>
        <w:rPr>
          <w:rFonts w:ascii="TeXGyreHeros" w:hAnsi="TeXGyreHeros"/>
          <w:noProof/>
          <w:lang w:val="en-CA" w:eastAsia="en-CA"/>
        </w:rPr>
        <mc:AlternateContent>
          <mc:Choice Requires="wps">
            <w:drawing>
              <wp:anchor distT="0" distB="0" distL="114300" distR="114300" simplePos="0" relativeHeight="251670016" behindDoc="0" locked="0" layoutInCell="1" allowOverlap="1" wp14:anchorId="3B646EBB" wp14:editId="5C1880C9">
                <wp:simplePos x="0" y="0"/>
                <wp:positionH relativeFrom="column">
                  <wp:posOffset>-38100</wp:posOffset>
                </wp:positionH>
                <wp:positionV relativeFrom="paragraph">
                  <wp:posOffset>-123825</wp:posOffset>
                </wp:positionV>
                <wp:extent cx="5513070" cy="320040"/>
                <wp:effectExtent l="0" t="0" r="0" b="3810"/>
                <wp:wrapSquare wrapText="bothSides"/>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070" cy="320040"/>
                        </a:xfrm>
                        <a:prstGeom prst="rect">
                          <a:avLst/>
                        </a:prstGeom>
                        <a:solidFill>
                          <a:srgbClr val="C0C0C0"/>
                        </a:solidFill>
                        <a:ln w="9525">
                          <a:solidFill>
                            <a:srgbClr val="000000"/>
                          </a:solidFill>
                          <a:miter lim="800000"/>
                          <a:headEnd/>
                          <a:tailEnd/>
                        </a:ln>
                      </wps:spPr>
                      <wps:txbx>
                        <w:txbxContent>
                          <w:p w14:paraId="6CCD4494" w14:textId="5106C544" w:rsidR="0089050F" w:rsidRPr="00BC55AF" w:rsidRDefault="0089050F" w:rsidP="00516F80">
                            <w:pPr>
                              <w:pStyle w:val="ProblemHead"/>
                              <w:rPr>
                                <w:rFonts w:ascii="TeXGyreHeros" w:hAnsi="TeXGyreHeros"/>
                                <w:sz w:val="28"/>
                                <w:szCs w:val="28"/>
                              </w:rPr>
                            </w:pPr>
                            <w:r w:rsidRPr="00BC55AF">
                              <w:rPr>
                                <w:rFonts w:ascii="TeXGyreHeros" w:hAnsi="TeXGyreHeros"/>
                                <w:sz w:val="28"/>
                                <w:szCs w:val="28"/>
                              </w:rPr>
                              <w:t>CT1</w:t>
                            </w:r>
                            <w:r>
                              <w:rPr>
                                <w:rFonts w:ascii="TeXGyreHeros" w:hAnsi="TeXGyreHeros"/>
                                <w:sz w:val="28"/>
                                <w:szCs w:val="28"/>
                              </w:rPr>
                              <w:t>.6</w:t>
                            </w:r>
                            <w:r w:rsidRPr="00BC55AF">
                              <w:rPr>
                                <w:rFonts w:ascii="TeXGyreHeros" w:hAnsi="TeXGyreHeros"/>
                                <w:sz w:val="28"/>
                                <w:szCs w:val="28"/>
                              </w:rPr>
                              <w:tab/>
                            </w:r>
                            <w:r>
                              <w:rPr>
                                <w:rFonts w:ascii="TeXGyreHeros" w:hAnsi="TeXGyreHeros"/>
                                <w:sz w:val="28"/>
                                <w:szCs w:val="28"/>
                              </w:rPr>
                              <w:t>FINANCIAL ANALYSIS CASE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46EBB" id="Text Box 38" o:spid="_x0000_s1051" type="#_x0000_t202" style="position:absolute;left:0;text-align:left;margin-left:-3pt;margin-top:-9.75pt;width:434.1pt;height:25.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" fillcolor="silver">
                <v:textbox>
                  <w:txbxContent>
                    <w:p w14:paraId="6CCD4494" w14:textId="5106C544" w:rsidR="0089050F" w:rsidRPr="00BC55AF" w:rsidRDefault="0089050F" w:rsidP="00516F80">
                      <w:pPr>
                        <w:pStyle w:val="ProblemHead"/>
                        <w:rPr>
                          <w:rFonts w:ascii="TeXGyreHeros" w:hAnsi="TeXGyreHeros"/>
                          <w:sz w:val="28"/>
                          <w:szCs w:val="28"/>
                        </w:rPr>
                      </w:pPr>
                      <w:r w:rsidRPr="00BC55AF">
                        <w:rPr>
                          <w:rFonts w:ascii="TeXGyreHeros" w:hAnsi="TeXGyreHeros"/>
                          <w:sz w:val="28"/>
                          <w:szCs w:val="28"/>
                        </w:rPr>
                        <w:t>CT1</w:t>
                      </w:r>
                      <w:r>
                        <w:rPr>
                          <w:rFonts w:ascii="TeXGyreHeros" w:hAnsi="TeXGyreHeros"/>
                          <w:sz w:val="28"/>
                          <w:szCs w:val="28"/>
                        </w:rPr>
                        <w:t>.6</w:t>
                      </w:r>
                      <w:r w:rsidRPr="00BC55AF">
                        <w:rPr>
                          <w:rFonts w:ascii="TeXGyreHeros" w:hAnsi="TeXGyreHeros"/>
                          <w:sz w:val="28"/>
                          <w:szCs w:val="28"/>
                        </w:rPr>
                        <w:tab/>
                      </w:r>
                      <w:r>
                        <w:rPr>
                          <w:rFonts w:ascii="TeXGyreHeros" w:hAnsi="TeXGyreHeros"/>
                          <w:sz w:val="28"/>
                          <w:szCs w:val="28"/>
                        </w:rPr>
                        <w:t>FINANCIAL ANALYSIS CASE</w:t>
                      </w:r>
                    </w:p>
                  </w:txbxContent>
                </v:textbox>
                <w10:wrap type="square"/>
              </v:shape>
            </w:pict>
          </mc:Fallback>
        </mc:AlternateContent>
      </w:r>
      <w:r w:rsidR="007A5168" w:rsidRPr="00343C0B">
        <w:rPr>
          <w:rFonts w:ascii="TeXGyreHeros" w:hAnsi="TeXGyreHeros" w:cs="Arial"/>
          <w:i/>
          <w:color w:val="000000"/>
        </w:rPr>
        <w:t>Note to instructors</w:t>
      </w:r>
      <w:r w:rsidR="007A5168" w:rsidRPr="00343C0B">
        <w:rPr>
          <w:rFonts w:ascii="TeXGyreHeros" w:hAnsi="TeXGyreHeros" w:cs="Arial"/>
          <w:color w:val="000000"/>
        </w:rPr>
        <w:t xml:space="preserve">: All of the material supplementing this group activity, including a suggested solution, can be found in the Collaborative Learning section of the Instructor Resource site accompanying this textbook as well as in the Prepare and Present section of </w:t>
      </w:r>
      <w:proofErr w:type="spellStart"/>
      <w:r w:rsidR="007A5168" w:rsidRPr="00343C0B">
        <w:rPr>
          <w:rFonts w:ascii="TeXGyreHeros" w:hAnsi="TeXGyreHeros" w:cs="Arial"/>
          <w:i/>
          <w:iCs/>
          <w:color w:val="000000"/>
        </w:rPr>
        <w:t>WileyPLUS</w:t>
      </w:r>
      <w:proofErr w:type="spellEnd"/>
      <w:r w:rsidR="007A5168" w:rsidRPr="00343C0B">
        <w:rPr>
          <w:rFonts w:ascii="TeXGyreHeros" w:hAnsi="TeXGyreHeros" w:cs="Arial"/>
          <w:color w:val="000000"/>
        </w:rPr>
        <w:t>.</w:t>
      </w:r>
    </w:p>
    <w:p w14:paraId="07B8FCA7" w14:textId="77777777" w:rsidR="007A5168" w:rsidRPr="00966E8E" w:rsidRDefault="007A5168" w:rsidP="001D6860">
      <w:pPr>
        <w:ind w:left="360" w:hanging="360"/>
        <w:rPr>
          <w:rFonts w:ascii="TeXGyreHeros" w:hAnsi="TeXGyreHeros"/>
          <w:bCs/>
        </w:rPr>
      </w:pPr>
    </w:p>
    <w:p w14:paraId="5EC15308" w14:textId="0186F022" w:rsidR="001D6860" w:rsidRPr="00966E8E" w:rsidRDefault="001D6860" w:rsidP="001D6860">
      <w:pPr>
        <w:ind w:left="360" w:hanging="360"/>
        <w:rPr>
          <w:rFonts w:ascii="TeXGyreHeros" w:hAnsi="TeXGyreHeros" w:cs="Arial"/>
          <w:bCs/>
        </w:rPr>
      </w:pPr>
      <w:r w:rsidRPr="00966E8E">
        <w:rPr>
          <w:rFonts w:ascii="TeXGyreHeros" w:hAnsi="TeXGyreHeros" w:cs="Arial"/>
          <w:bCs/>
        </w:rPr>
        <w:t>a</w:t>
      </w:r>
      <w:r w:rsidR="00050DD6">
        <w:rPr>
          <w:rFonts w:ascii="TeXGyreHeros" w:hAnsi="TeXGyreHeros" w:cs="Arial"/>
          <w:bCs/>
        </w:rPr>
        <w:t>.</w:t>
      </w:r>
      <w:r w:rsidRPr="00966E8E">
        <w:rPr>
          <w:rFonts w:ascii="TeXGyreHeros" w:hAnsi="TeXGyreHeros" w:cs="Arial"/>
          <w:bCs/>
        </w:rPr>
        <w:t xml:space="preserve"> </w:t>
      </w:r>
      <w:r w:rsidR="00050DD6">
        <w:rPr>
          <w:rFonts w:ascii="TeXGyreHeros" w:hAnsi="TeXGyreHeros" w:cs="Arial"/>
          <w:bCs/>
        </w:rPr>
        <w:tab/>
      </w:r>
      <w:r w:rsidRPr="00966E8E">
        <w:rPr>
          <w:rFonts w:ascii="TeXGyreHeros" w:hAnsi="TeXGyreHeros" w:cs="Arial"/>
          <w:bCs/>
        </w:rPr>
        <w:t>Divide revenue by the hourly rate charged to clients:</w:t>
      </w:r>
    </w:p>
    <w:p w14:paraId="399B34DF" w14:textId="76552C48" w:rsidR="001D6860" w:rsidRPr="00966E8E" w:rsidRDefault="001D6860" w:rsidP="001D6860">
      <w:pPr>
        <w:ind w:left="360" w:hanging="360"/>
        <w:rPr>
          <w:rFonts w:ascii="TeXGyreHeros" w:hAnsi="TeXGyreHeros" w:cs="Arial"/>
          <w:bCs/>
        </w:rPr>
      </w:pPr>
      <w:r w:rsidRPr="00966E8E">
        <w:rPr>
          <w:rFonts w:ascii="TeXGyreHeros" w:hAnsi="TeXGyreHeros" w:cs="Arial"/>
        </w:rPr>
        <w:tab/>
      </w:r>
      <w:r w:rsidRPr="00966E8E">
        <w:rPr>
          <w:rFonts w:ascii="TeXGyreHeros" w:hAnsi="TeXGyreHeros" w:cs="Arial"/>
          <w:bCs/>
        </w:rPr>
        <w:t>IMS: $1,</w:t>
      </w:r>
      <w:r w:rsidR="00A135BC">
        <w:rPr>
          <w:rFonts w:ascii="TeXGyreHeros" w:hAnsi="TeXGyreHeros" w:cs="Arial"/>
          <w:bCs/>
        </w:rPr>
        <w:t>3</w:t>
      </w:r>
      <w:r w:rsidRPr="00966E8E">
        <w:rPr>
          <w:rFonts w:ascii="TeXGyreHeros" w:hAnsi="TeXGyreHeros" w:cs="Arial"/>
          <w:bCs/>
        </w:rPr>
        <w:t>20,000 ÷ $</w:t>
      </w:r>
      <w:r w:rsidR="00A135BC">
        <w:rPr>
          <w:rFonts w:ascii="TeXGyreHeros" w:hAnsi="TeXGyreHeros" w:cs="Arial"/>
          <w:bCs/>
        </w:rPr>
        <w:t>22</w:t>
      </w:r>
      <w:r w:rsidRPr="00966E8E">
        <w:rPr>
          <w:rFonts w:ascii="TeXGyreHeros" w:hAnsi="TeXGyreHeros" w:cs="Arial"/>
          <w:bCs/>
        </w:rPr>
        <w:t xml:space="preserve"> per hour = 60,000 hours</w:t>
      </w:r>
    </w:p>
    <w:p w14:paraId="1248161F" w14:textId="77777777" w:rsidR="001D6860" w:rsidRPr="00966E8E" w:rsidRDefault="001D6860" w:rsidP="001D6860">
      <w:pPr>
        <w:ind w:left="360" w:hanging="360"/>
        <w:rPr>
          <w:rFonts w:ascii="TeXGyreHeros" w:hAnsi="TeXGyreHeros" w:cs="Arial"/>
          <w:bCs/>
        </w:rPr>
      </w:pPr>
      <w:r w:rsidRPr="00966E8E">
        <w:rPr>
          <w:rFonts w:ascii="TeXGyreHeros" w:hAnsi="TeXGyreHeros" w:cs="Arial"/>
          <w:bCs/>
        </w:rPr>
        <w:tab/>
        <w:t>PCS: $900,000 ÷ $30 per hour = 30,000 hours</w:t>
      </w:r>
    </w:p>
    <w:p w14:paraId="72856532" w14:textId="77777777" w:rsidR="001D6860" w:rsidRPr="00966E8E" w:rsidRDefault="001D6860" w:rsidP="001D6860">
      <w:pPr>
        <w:ind w:left="360" w:hanging="360"/>
        <w:rPr>
          <w:rFonts w:ascii="TeXGyreHeros" w:hAnsi="TeXGyreHeros" w:cs="Arial"/>
          <w:bCs/>
        </w:rPr>
      </w:pPr>
    </w:p>
    <w:p w14:paraId="02882960" w14:textId="17BF0897" w:rsidR="001D6860" w:rsidRPr="00966E8E" w:rsidRDefault="001D6860" w:rsidP="00343C0B">
      <w:pPr>
        <w:ind w:left="360" w:hanging="360"/>
        <w:jc w:val="both"/>
        <w:rPr>
          <w:rFonts w:ascii="TeXGyreHeros" w:hAnsi="TeXGyreHeros" w:cs="Arial"/>
          <w:bCs/>
        </w:rPr>
      </w:pPr>
      <w:r w:rsidRPr="00966E8E">
        <w:rPr>
          <w:rFonts w:ascii="TeXGyreHeros" w:hAnsi="TeXGyreHeros" w:cs="Arial"/>
          <w:bCs/>
        </w:rPr>
        <w:t>b</w:t>
      </w:r>
      <w:r w:rsidR="00050DD6">
        <w:rPr>
          <w:rFonts w:ascii="TeXGyreHeros" w:hAnsi="TeXGyreHeros" w:cs="Arial"/>
          <w:bCs/>
        </w:rPr>
        <w:t>.</w:t>
      </w:r>
      <w:r w:rsidRPr="00966E8E">
        <w:rPr>
          <w:rFonts w:ascii="TeXGyreHeros" w:hAnsi="TeXGyreHeros" w:cs="Arial"/>
          <w:bCs/>
        </w:rPr>
        <w:tab/>
        <w:t xml:space="preserve">Knowing the hours worked from the above, we can derive the hourly </w:t>
      </w:r>
      <w:r w:rsidR="000478B8" w:rsidRPr="00966E8E">
        <w:rPr>
          <w:rFonts w:ascii="TeXGyreHeros" w:hAnsi="TeXGyreHeros" w:cs="Arial"/>
          <w:bCs/>
        </w:rPr>
        <w:t>salary</w:t>
      </w:r>
      <w:r w:rsidRPr="00966E8E">
        <w:rPr>
          <w:rFonts w:ascii="TeXGyreHeros" w:hAnsi="TeXGyreHeros" w:cs="Arial"/>
          <w:bCs/>
        </w:rPr>
        <w:t xml:space="preserve"> by dividing total </w:t>
      </w:r>
      <w:r w:rsidR="000478B8" w:rsidRPr="00966E8E">
        <w:rPr>
          <w:rFonts w:ascii="TeXGyreHeros" w:hAnsi="TeXGyreHeros" w:cs="Arial"/>
          <w:bCs/>
        </w:rPr>
        <w:t>salary</w:t>
      </w:r>
      <w:r w:rsidRPr="00966E8E">
        <w:rPr>
          <w:rFonts w:ascii="TeXGyreHeros" w:hAnsi="TeXGyreHeros" w:cs="Arial"/>
          <w:bCs/>
        </w:rPr>
        <w:t xml:space="preserve"> expense for each company by the hours worked as follows:</w:t>
      </w:r>
    </w:p>
    <w:p w14:paraId="3CA8053E" w14:textId="5AD0C01C" w:rsidR="001D6860" w:rsidRPr="00966E8E" w:rsidRDefault="001D6860" w:rsidP="001D6860">
      <w:pPr>
        <w:ind w:left="360" w:hanging="360"/>
        <w:rPr>
          <w:rFonts w:ascii="TeXGyreHeros" w:hAnsi="TeXGyreHeros" w:cs="Arial"/>
          <w:bCs/>
        </w:rPr>
      </w:pPr>
      <w:r w:rsidRPr="00966E8E">
        <w:rPr>
          <w:rFonts w:ascii="TeXGyreHeros" w:hAnsi="TeXGyreHeros" w:cs="Arial"/>
          <w:bCs/>
        </w:rPr>
        <w:tab/>
        <w:t>IMS: $</w:t>
      </w:r>
      <w:r w:rsidR="00A135BC">
        <w:rPr>
          <w:rFonts w:ascii="TeXGyreHeros" w:hAnsi="TeXGyreHeros" w:cs="Arial"/>
          <w:bCs/>
        </w:rPr>
        <w:t>9</w:t>
      </w:r>
      <w:r w:rsidRPr="00966E8E">
        <w:rPr>
          <w:rFonts w:ascii="TeXGyreHeros" w:hAnsi="TeXGyreHeros" w:cs="Arial"/>
          <w:bCs/>
        </w:rPr>
        <w:t>00,000 ÷ 60,000 hours = $1</w:t>
      </w:r>
      <w:r w:rsidR="00A135BC">
        <w:rPr>
          <w:rFonts w:ascii="TeXGyreHeros" w:hAnsi="TeXGyreHeros" w:cs="Arial"/>
          <w:bCs/>
        </w:rPr>
        <w:t>5</w:t>
      </w:r>
      <w:r w:rsidRPr="00966E8E">
        <w:rPr>
          <w:rFonts w:ascii="TeXGyreHeros" w:hAnsi="TeXGyreHeros" w:cs="Arial"/>
          <w:bCs/>
        </w:rPr>
        <w:t xml:space="preserve"> per </w:t>
      </w:r>
      <w:commentRangeStart w:id="161"/>
      <w:commentRangeStart w:id="162"/>
      <w:r w:rsidRPr="00966E8E">
        <w:rPr>
          <w:rFonts w:ascii="TeXGyreHeros" w:hAnsi="TeXGyreHeros" w:cs="Arial"/>
          <w:bCs/>
        </w:rPr>
        <w:t>hour</w:t>
      </w:r>
      <w:commentRangeEnd w:id="161"/>
      <w:r w:rsidR="003C32D2">
        <w:rPr>
          <w:rStyle w:val="CommentReference"/>
        </w:rPr>
        <w:commentReference w:id="161"/>
      </w:r>
      <w:commentRangeEnd w:id="162"/>
      <w:r w:rsidR="000F35C4">
        <w:rPr>
          <w:rStyle w:val="CommentReference"/>
        </w:rPr>
        <w:commentReference w:id="162"/>
      </w:r>
    </w:p>
    <w:p w14:paraId="14DDEC4D" w14:textId="272B588B" w:rsidR="001D6860" w:rsidRPr="00966E8E" w:rsidRDefault="001D6860" w:rsidP="001D6860">
      <w:pPr>
        <w:ind w:left="360" w:hanging="360"/>
        <w:rPr>
          <w:rFonts w:ascii="TeXGyreHeros" w:hAnsi="TeXGyreHeros" w:cs="Arial"/>
          <w:bCs/>
        </w:rPr>
      </w:pPr>
      <w:r w:rsidRPr="00966E8E">
        <w:rPr>
          <w:rFonts w:ascii="TeXGyreHeros" w:hAnsi="TeXGyreHeros" w:cs="Arial"/>
          <w:bCs/>
        </w:rPr>
        <w:tab/>
        <w:t>PCS: $4</w:t>
      </w:r>
      <w:r w:rsidR="00141819">
        <w:rPr>
          <w:rFonts w:ascii="TeXGyreHeros" w:hAnsi="TeXGyreHeros" w:cs="Arial"/>
          <w:bCs/>
        </w:rPr>
        <w:t>8</w:t>
      </w:r>
      <w:r w:rsidRPr="00966E8E">
        <w:rPr>
          <w:rFonts w:ascii="TeXGyreHeros" w:hAnsi="TeXGyreHeros" w:cs="Arial"/>
          <w:bCs/>
        </w:rPr>
        <w:t>0,000 ÷ 30,000 hours = $1</w:t>
      </w:r>
      <w:r w:rsidR="00141819">
        <w:rPr>
          <w:rFonts w:ascii="TeXGyreHeros" w:hAnsi="TeXGyreHeros" w:cs="Arial"/>
          <w:bCs/>
        </w:rPr>
        <w:t>6</w:t>
      </w:r>
      <w:r w:rsidRPr="00966E8E">
        <w:rPr>
          <w:rFonts w:ascii="TeXGyreHeros" w:hAnsi="TeXGyreHeros" w:cs="Arial"/>
          <w:bCs/>
        </w:rPr>
        <w:t xml:space="preserve"> per hour</w:t>
      </w:r>
    </w:p>
    <w:p w14:paraId="20BF091C" w14:textId="77777777" w:rsidR="001D6860" w:rsidRPr="00966E8E" w:rsidRDefault="001D6860" w:rsidP="001D6860">
      <w:pPr>
        <w:ind w:left="360" w:hanging="360"/>
        <w:rPr>
          <w:rFonts w:ascii="TeXGyreHeros" w:hAnsi="TeXGyreHeros" w:cs="Arial"/>
          <w:bCs/>
        </w:rPr>
      </w:pPr>
    </w:p>
    <w:p w14:paraId="5BCD476B" w14:textId="5CBFFEB8" w:rsidR="001D6860" w:rsidRPr="00966E8E" w:rsidRDefault="001D6860" w:rsidP="00343C0B">
      <w:pPr>
        <w:ind w:left="360" w:hanging="360"/>
        <w:jc w:val="both"/>
        <w:rPr>
          <w:rFonts w:ascii="TeXGyreHeros" w:hAnsi="TeXGyreHeros" w:cs="Arial"/>
          <w:bCs/>
        </w:rPr>
      </w:pPr>
      <w:r w:rsidRPr="00966E8E">
        <w:rPr>
          <w:rFonts w:ascii="TeXGyreHeros" w:hAnsi="TeXGyreHeros" w:cs="Arial"/>
          <w:bCs/>
        </w:rPr>
        <w:t>c</w:t>
      </w:r>
      <w:r w:rsidR="00050DD6">
        <w:rPr>
          <w:rFonts w:ascii="TeXGyreHeros" w:hAnsi="TeXGyreHeros" w:cs="Arial"/>
          <w:bCs/>
        </w:rPr>
        <w:t>.</w:t>
      </w:r>
      <w:r w:rsidRPr="00966E8E">
        <w:rPr>
          <w:rFonts w:ascii="TeXGyreHeros" w:hAnsi="TeXGyreHeros" w:cs="Arial"/>
          <w:bCs/>
        </w:rPr>
        <w:t xml:space="preserve"> </w:t>
      </w:r>
      <w:r w:rsidR="00050DD6">
        <w:rPr>
          <w:rFonts w:ascii="TeXGyreHeros" w:hAnsi="TeXGyreHeros" w:cs="Arial"/>
          <w:bCs/>
        </w:rPr>
        <w:tab/>
      </w:r>
      <w:r w:rsidRPr="00966E8E">
        <w:rPr>
          <w:rFonts w:ascii="TeXGyreHeros" w:hAnsi="TeXGyreHeros" w:cs="Arial"/>
          <w:bCs/>
        </w:rPr>
        <w:t>IMS uses larger facilities because its rent expense is higher. This makes sense because they have larger types of cleaning equipment that will need to be stored. Furthermore, the company has a larger staff given the size of its operations and may need more office</w:t>
      </w:r>
      <w:r w:rsidR="0034277A">
        <w:rPr>
          <w:rFonts w:ascii="TeXGyreHeros" w:hAnsi="TeXGyreHeros" w:cs="Arial"/>
          <w:bCs/>
        </w:rPr>
        <w:t xml:space="preserve"> space</w:t>
      </w:r>
      <w:r w:rsidRPr="00966E8E">
        <w:rPr>
          <w:rFonts w:ascii="TeXGyreHeros" w:hAnsi="TeXGyreHeros" w:cs="Arial"/>
          <w:bCs/>
        </w:rPr>
        <w:t>.</w:t>
      </w:r>
    </w:p>
    <w:p w14:paraId="6D39C250" w14:textId="77777777" w:rsidR="001D6860" w:rsidRPr="00966E8E" w:rsidRDefault="001D6860" w:rsidP="00343C0B">
      <w:pPr>
        <w:ind w:left="360" w:hanging="360"/>
        <w:jc w:val="both"/>
        <w:rPr>
          <w:rFonts w:ascii="TeXGyreHeros" w:hAnsi="TeXGyreHeros" w:cs="Arial"/>
          <w:bCs/>
        </w:rPr>
      </w:pPr>
    </w:p>
    <w:p w14:paraId="5BE06D39" w14:textId="0C9E4FB0" w:rsidR="001D6860" w:rsidRPr="00966E8E" w:rsidRDefault="001D6860" w:rsidP="00343C0B">
      <w:pPr>
        <w:ind w:left="360" w:hanging="360"/>
        <w:jc w:val="both"/>
        <w:rPr>
          <w:rFonts w:ascii="TeXGyreHeros" w:hAnsi="TeXGyreHeros" w:cs="Arial"/>
          <w:bCs/>
        </w:rPr>
      </w:pPr>
      <w:r w:rsidRPr="00966E8E">
        <w:rPr>
          <w:rFonts w:ascii="TeXGyreHeros" w:hAnsi="TeXGyreHeros" w:cs="Arial"/>
          <w:bCs/>
        </w:rPr>
        <w:t>d</w:t>
      </w:r>
      <w:r w:rsidR="00050DD6">
        <w:rPr>
          <w:rFonts w:ascii="TeXGyreHeros" w:hAnsi="TeXGyreHeros" w:cs="Arial"/>
          <w:bCs/>
        </w:rPr>
        <w:t>.</w:t>
      </w:r>
      <w:r w:rsidRPr="00966E8E">
        <w:rPr>
          <w:rFonts w:ascii="TeXGyreHeros" w:hAnsi="TeXGyreHeros" w:cs="Arial"/>
          <w:bCs/>
        </w:rPr>
        <w:tab/>
        <w:t>PCS has higher other operating expenses because that company owns and operates vehicles.</w:t>
      </w:r>
    </w:p>
    <w:p w14:paraId="4BCB0EC7" w14:textId="77777777" w:rsidR="001D6860" w:rsidRPr="00966E8E" w:rsidRDefault="001D6860" w:rsidP="00343C0B">
      <w:pPr>
        <w:ind w:left="360" w:hanging="360"/>
        <w:jc w:val="both"/>
        <w:rPr>
          <w:rFonts w:ascii="TeXGyreHeros" w:hAnsi="TeXGyreHeros" w:cs="Arial"/>
          <w:bCs/>
        </w:rPr>
      </w:pPr>
    </w:p>
    <w:p w14:paraId="4802D7C9" w14:textId="03D22055" w:rsidR="001D6860" w:rsidRPr="00966E8E" w:rsidRDefault="001D6860" w:rsidP="00343C0B">
      <w:pPr>
        <w:ind w:left="360" w:hanging="360"/>
        <w:jc w:val="both"/>
        <w:rPr>
          <w:rFonts w:ascii="TeXGyreHeros" w:hAnsi="TeXGyreHeros" w:cs="Arial"/>
          <w:bCs/>
        </w:rPr>
      </w:pPr>
      <w:r w:rsidRPr="00966E8E">
        <w:rPr>
          <w:rFonts w:ascii="TeXGyreHeros" w:hAnsi="TeXGyreHeros" w:cs="Arial"/>
          <w:bCs/>
        </w:rPr>
        <w:t>e</w:t>
      </w:r>
      <w:r w:rsidR="00050DD6">
        <w:rPr>
          <w:rFonts w:ascii="TeXGyreHeros" w:hAnsi="TeXGyreHeros" w:cs="Arial"/>
          <w:bCs/>
        </w:rPr>
        <w:t>.</w:t>
      </w:r>
      <w:r w:rsidRPr="00966E8E">
        <w:rPr>
          <w:rFonts w:ascii="TeXGyreHeros" w:hAnsi="TeXGyreHeros" w:cs="Arial"/>
          <w:bCs/>
        </w:rPr>
        <w:tab/>
        <w:t>Given that both companies pay interest at the same rate, IMS has the larger bank loan becau</w:t>
      </w:r>
      <w:r w:rsidR="000478B8" w:rsidRPr="00966E8E">
        <w:rPr>
          <w:rFonts w:ascii="TeXGyreHeros" w:hAnsi="TeXGyreHeros" w:cs="Arial"/>
          <w:bCs/>
        </w:rPr>
        <w:t>se its interest expense</w:t>
      </w:r>
      <w:ins w:id="163" w:author="Cecile" w:date="2020-02-07T13:49:00Z">
        <w:r w:rsidR="00E26D52">
          <w:rPr>
            <w:rFonts w:ascii="TeXGyreHeros" w:hAnsi="TeXGyreHeros" w:cs="Arial"/>
            <w:bCs/>
          </w:rPr>
          <w:t xml:space="preserve"> is</w:t>
        </w:r>
      </w:ins>
      <w:r w:rsidR="000478B8" w:rsidRPr="00966E8E">
        <w:rPr>
          <w:rFonts w:ascii="TeXGyreHeros" w:hAnsi="TeXGyreHeros" w:cs="Arial"/>
          <w:bCs/>
        </w:rPr>
        <w:t xml:space="preserve"> higher.</w:t>
      </w:r>
    </w:p>
    <w:p w14:paraId="301D1EA6" w14:textId="77777777" w:rsidR="001D6860" w:rsidRPr="00966E8E" w:rsidRDefault="001D6860" w:rsidP="00343C0B">
      <w:pPr>
        <w:ind w:left="360" w:hanging="360"/>
        <w:jc w:val="both"/>
        <w:rPr>
          <w:rFonts w:ascii="TeXGyreHeros" w:hAnsi="TeXGyreHeros" w:cs="Arial"/>
          <w:bCs/>
        </w:rPr>
      </w:pPr>
    </w:p>
    <w:p w14:paraId="682D9DF8" w14:textId="1D9CFD7B" w:rsidR="001D6860" w:rsidRPr="00966E8E" w:rsidRDefault="001D6860" w:rsidP="00343C0B">
      <w:pPr>
        <w:ind w:left="360" w:hanging="360"/>
        <w:jc w:val="both"/>
        <w:rPr>
          <w:rFonts w:ascii="TeXGyreHeros" w:hAnsi="TeXGyreHeros" w:cs="Arial"/>
          <w:bCs/>
        </w:rPr>
      </w:pPr>
      <w:r w:rsidRPr="00966E8E">
        <w:rPr>
          <w:rFonts w:ascii="TeXGyreHeros" w:hAnsi="TeXGyreHeros" w:cs="Arial"/>
          <w:bCs/>
        </w:rPr>
        <w:t>f</w:t>
      </w:r>
      <w:r w:rsidR="00050DD6">
        <w:rPr>
          <w:rFonts w:ascii="TeXGyreHeros" w:hAnsi="TeXGyreHeros" w:cs="Arial"/>
          <w:bCs/>
        </w:rPr>
        <w:t>.</w:t>
      </w:r>
      <w:r w:rsidR="00050DD6">
        <w:rPr>
          <w:rFonts w:ascii="TeXGyreHeros" w:hAnsi="TeXGyreHeros" w:cs="Arial"/>
          <w:bCs/>
        </w:rPr>
        <w:tab/>
      </w:r>
      <w:r w:rsidRPr="00966E8E">
        <w:rPr>
          <w:rFonts w:ascii="TeXGyreHeros" w:hAnsi="TeXGyreHeros" w:cs="Arial"/>
          <w:bCs/>
        </w:rPr>
        <w:t xml:space="preserve">The most significant factor that makes PCS more profitable is the fact that this company charges its clients an hourly rate that is </w:t>
      </w:r>
      <w:r w:rsidR="00141819">
        <w:rPr>
          <w:rFonts w:ascii="TeXGyreHeros" w:hAnsi="TeXGyreHeros" w:cs="Arial"/>
          <w:bCs/>
        </w:rPr>
        <w:t xml:space="preserve">almost </w:t>
      </w:r>
      <w:r w:rsidRPr="00966E8E">
        <w:rPr>
          <w:rFonts w:ascii="TeXGyreHeros" w:hAnsi="TeXGyreHeros" w:cs="Arial"/>
          <w:bCs/>
        </w:rPr>
        <w:t>double the hourly wage rate paid to its employees. IMS is not able to charge its clients at double the wage rate</w:t>
      </w:r>
      <w:r w:rsidR="00893FD5">
        <w:rPr>
          <w:rFonts w:ascii="TeXGyreHeros" w:hAnsi="TeXGyreHeros" w:cs="Arial"/>
          <w:bCs/>
        </w:rPr>
        <w:t>.</w:t>
      </w:r>
    </w:p>
    <w:p w14:paraId="391220DD" w14:textId="77777777" w:rsidR="001D6860" w:rsidRPr="00966E8E" w:rsidRDefault="001D6860" w:rsidP="001D6860">
      <w:pPr>
        <w:rPr>
          <w:rFonts w:ascii="TeXGyreHeros" w:hAnsi="TeXGyreHeros"/>
        </w:rPr>
      </w:pPr>
    </w:p>
    <w:p w14:paraId="07839C19" w14:textId="77777777" w:rsidR="001B334D" w:rsidRPr="00AF2C52" w:rsidRDefault="008E373E" w:rsidP="008E373E">
      <w:pPr>
        <w:ind w:left="720" w:hanging="720"/>
        <w:jc w:val="both"/>
        <w:rPr>
          <w:rFonts w:ascii="TeXGyreHeros" w:eastAsia="Calibri" w:hAnsi="TeXGyreHeros" w:cs="Arial"/>
          <w:sz w:val="18"/>
          <w:szCs w:val="18"/>
          <w:lang w:val="fr-CA"/>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4</w:t>
      </w:r>
      <w:r w:rsidR="001B334D">
        <w:rPr>
          <w:rFonts w:ascii="TeXGyreHeros" w:eastAsia="Calibri" w:hAnsi="TeXGyreHeros" w:cs="Arial"/>
          <w:sz w:val="18"/>
          <w:szCs w:val="18"/>
        </w:rPr>
        <w:t xml:space="preserve"> </w:t>
      </w:r>
      <w:r w:rsidRPr="00966E8E">
        <w:rPr>
          <w:rFonts w:ascii="TeXGyreHeros" w:eastAsia="Calibri" w:hAnsi="TeXGyreHeros" w:cs="Arial"/>
          <w:sz w:val="18"/>
          <w:szCs w:val="18"/>
        </w:rPr>
        <w:t xml:space="preserve"> BT</w:t>
      </w:r>
      <w:proofErr w:type="gramEnd"/>
      <w:r w:rsidRPr="00966E8E">
        <w:rPr>
          <w:rFonts w:ascii="TeXGyreHeros" w:eastAsia="Calibri" w:hAnsi="TeXGyreHeros" w:cs="Arial"/>
          <w:sz w:val="18"/>
          <w:szCs w:val="18"/>
        </w:rPr>
        <w:t>: AN</w:t>
      </w:r>
      <w:r w:rsidR="001B334D">
        <w:rPr>
          <w:rFonts w:ascii="TeXGyreHeros" w:eastAsia="Calibri" w:hAnsi="TeXGyreHeros" w:cs="Arial"/>
          <w:sz w:val="18"/>
          <w:szCs w:val="18"/>
        </w:rPr>
        <w:t xml:space="preserve"> </w:t>
      </w:r>
      <w:r w:rsidRPr="00966E8E">
        <w:rPr>
          <w:rFonts w:ascii="TeXGyreHeros" w:eastAsia="Calibri" w:hAnsi="TeXGyreHeros" w:cs="Arial"/>
          <w:sz w:val="18"/>
          <w:szCs w:val="18"/>
        </w:rPr>
        <w:t xml:space="preserve"> Difficulty: M </w:t>
      </w:r>
      <w:r w:rsidR="001B334D">
        <w:rPr>
          <w:rFonts w:ascii="TeXGyreHeros" w:eastAsia="Calibri" w:hAnsi="TeXGyreHeros" w:cs="Arial"/>
          <w:sz w:val="18"/>
          <w:szCs w:val="18"/>
        </w:rPr>
        <w:t xml:space="preserve"> </w:t>
      </w:r>
      <w:r w:rsidR="005B5B07">
        <w:rPr>
          <w:rFonts w:ascii="TeXGyreHeros" w:eastAsia="Calibri" w:hAnsi="TeXGyreHeros" w:cs="Arial"/>
          <w:sz w:val="18"/>
          <w:szCs w:val="18"/>
        </w:rPr>
        <w:t>TIME</w:t>
      </w:r>
      <w:r w:rsidR="00250A3A" w:rsidRPr="00966E8E">
        <w:rPr>
          <w:rFonts w:ascii="TeXGyreHeros" w:eastAsia="Calibri" w:hAnsi="TeXGyreHeros" w:cs="Arial"/>
          <w:sz w:val="18"/>
          <w:szCs w:val="18"/>
        </w:rPr>
        <w:t>2</w:t>
      </w:r>
      <w:r w:rsidRPr="00966E8E">
        <w:rPr>
          <w:rFonts w:ascii="TeXGyreHeros" w:eastAsia="Calibri" w:hAnsi="TeXGyreHeros" w:cs="Arial"/>
          <w:sz w:val="18"/>
          <w:szCs w:val="18"/>
        </w:rPr>
        <w:t xml:space="preserve">0 min.  </w:t>
      </w:r>
      <w:r w:rsidR="003515D8" w:rsidRPr="00AF2C52">
        <w:rPr>
          <w:rFonts w:ascii="TeXGyreHeros" w:eastAsia="Calibri" w:hAnsi="TeXGyreHeros" w:cs="Arial"/>
          <w:sz w:val="18"/>
          <w:szCs w:val="18"/>
          <w:lang w:val="fr-CA"/>
        </w:rPr>
        <w:t xml:space="preserve">AACSB: Communication and </w:t>
      </w:r>
      <w:proofErr w:type="spellStart"/>
      <w:proofErr w:type="gramStart"/>
      <w:r w:rsidR="003515D8" w:rsidRPr="00AF2C52">
        <w:rPr>
          <w:rFonts w:ascii="TeXGyreHeros" w:eastAsia="Calibri" w:hAnsi="TeXGyreHeros" w:cs="Arial"/>
          <w:sz w:val="18"/>
          <w:szCs w:val="18"/>
          <w:lang w:val="fr-CA"/>
        </w:rPr>
        <w:t>Analytic</w:t>
      </w:r>
      <w:proofErr w:type="spellEnd"/>
      <w:r w:rsidR="003515D8" w:rsidRPr="00AF2C52">
        <w:rPr>
          <w:rFonts w:ascii="TeXGyreHeros" w:eastAsia="Calibri" w:hAnsi="TeXGyreHeros" w:cs="Arial"/>
          <w:sz w:val="18"/>
          <w:szCs w:val="18"/>
          <w:lang w:val="fr-CA"/>
        </w:rPr>
        <w:t xml:space="preserve">  CPA</w:t>
      </w:r>
      <w:proofErr w:type="gramEnd"/>
      <w:r w:rsidR="003515D8" w:rsidRPr="00AF2C52">
        <w:rPr>
          <w:rFonts w:ascii="TeXGyreHeros" w:eastAsia="Calibri" w:hAnsi="TeXGyreHeros" w:cs="Arial"/>
          <w:sz w:val="18"/>
          <w:szCs w:val="18"/>
          <w:lang w:val="fr-CA"/>
        </w:rPr>
        <w:t xml:space="preserve">: cpa-t001, cpa-t005 </w:t>
      </w:r>
    </w:p>
    <w:p w14:paraId="5F082E71" w14:textId="77777777" w:rsidR="008E373E" w:rsidRPr="00966E8E" w:rsidRDefault="008E373E" w:rsidP="008E373E">
      <w:pPr>
        <w:ind w:left="720" w:hanging="720"/>
        <w:jc w:val="both"/>
        <w:rPr>
          <w:rFonts w:ascii="TeXGyreHeros" w:hAnsi="TeXGyreHeros" w:cs="Arial"/>
        </w:rPr>
      </w:pPr>
      <w:r w:rsidRPr="00966E8E">
        <w:rPr>
          <w:rFonts w:ascii="TeXGyreHeros" w:eastAsia="Calibri" w:hAnsi="TeXGyreHeros" w:cs="Arial"/>
          <w:sz w:val="18"/>
          <w:szCs w:val="18"/>
        </w:rPr>
        <w:t>CM: Reporting and Finance</w:t>
      </w:r>
      <w:r w:rsidRPr="00966E8E">
        <w:rPr>
          <w:rFonts w:ascii="TeXGyreHeros" w:hAnsi="TeXGyreHeros" w:cs="Arial"/>
        </w:rPr>
        <w:t xml:space="preserve"> </w:t>
      </w:r>
    </w:p>
    <w:p w14:paraId="57EA8A34" w14:textId="77777777" w:rsidR="001D6860" w:rsidRPr="00966E8E" w:rsidRDefault="001D6860" w:rsidP="001D6860">
      <w:pPr>
        <w:rPr>
          <w:rFonts w:ascii="TeXGyreHeros" w:hAnsi="TeXGyreHeros"/>
        </w:rPr>
      </w:pPr>
    </w:p>
    <w:p w14:paraId="5BC4CEF8" w14:textId="77777777" w:rsidR="005C662A" w:rsidRPr="00966E8E" w:rsidRDefault="00BE7808">
      <w:pPr>
        <w:jc w:val="both"/>
        <w:rPr>
          <w:rFonts w:ascii="TeXGyreHeros" w:hAnsi="TeXGyreHeros" w:cs="Arial"/>
          <w:sz w:val="28"/>
          <w:szCs w:val="28"/>
          <w:lang w:val="en-CA"/>
        </w:rPr>
      </w:pPr>
      <w:r w:rsidRPr="00966E8E">
        <w:rPr>
          <w:rFonts w:ascii="TeXGyreHeros" w:hAnsi="TeXGyreHeros" w:cs="Arial"/>
          <w:lang w:val="en-CA"/>
        </w:rPr>
        <w:br w:type="page"/>
      </w:r>
    </w:p>
    <w:p w14:paraId="2844F762" w14:textId="2D2ED964" w:rsidR="00BE7808" w:rsidRPr="00966E8E" w:rsidRDefault="004542BB">
      <w:pPr>
        <w:jc w:val="both"/>
        <w:rPr>
          <w:rFonts w:ascii="TeXGyreHeros" w:hAnsi="TeXGyreHeros" w:cs="Arial"/>
          <w:sz w:val="28"/>
          <w:szCs w:val="28"/>
          <w:lang w:val="en-CA"/>
        </w:rPr>
      </w:pPr>
      <w:r>
        <w:rPr>
          <w:rFonts w:ascii="TeXGyreHeros" w:hAnsi="TeXGyreHeros"/>
          <w:noProof/>
          <w:lang w:val="en-CA" w:eastAsia="en-CA"/>
        </w:rPr>
        <w:lastRenderedPageBreak/>
        <mc:AlternateContent>
          <mc:Choice Requires="wps">
            <w:drawing>
              <wp:anchor distT="0" distB="0" distL="114300" distR="114300" simplePos="0" relativeHeight="251655680" behindDoc="0" locked="0" layoutInCell="1" allowOverlap="1" wp14:anchorId="16F8C6A4" wp14:editId="345B49E6">
                <wp:simplePos x="0" y="0"/>
                <wp:positionH relativeFrom="column">
                  <wp:posOffset>-38100</wp:posOffset>
                </wp:positionH>
                <wp:positionV relativeFrom="paragraph">
                  <wp:posOffset>-123825</wp:posOffset>
                </wp:positionV>
                <wp:extent cx="5603240" cy="320040"/>
                <wp:effectExtent l="0" t="0" r="0" b="3810"/>
                <wp:wrapSquare wrapText="bothSides"/>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320040"/>
                        </a:xfrm>
                        <a:prstGeom prst="rect">
                          <a:avLst/>
                        </a:prstGeom>
                        <a:solidFill>
                          <a:srgbClr val="C0C0C0"/>
                        </a:solidFill>
                        <a:ln w="9525">
                          <a:solidFill>
                            <a:srgbClr val="000000"/>
                          </a:solidFill>
                          <a:miter lim="800000"/>
                          <a:headEnd/>
                          <a:tailEnd/>
                        </a:ln>
                      </wps:spPr>
                      <wps:txbx>
                        <w:txbxContent>
                          <w:p w14:paraId="5FBE8A30" w14:textId="767EB803" w:rsidR="0089050F" w:rsidRPr="00BC55AF" w:rsidRDefault="0089050F">
                            <w:pPr>
                              <w:pStyle w:val="ProblemHead"/>
                              <w:rPr>
                                <w:rFonts w:ascii="TeXGyreHeros" w:hAnsi="TeXGyreHeros"/>
                                <w:sz w:val="28"/>
                                <w:szCs w:val="28"/>
                              </w:rPr>
                            </w:pPr>
                            <w:r w:rsidRPr="00BC55AF">
                              <w:rPr>
                                <w:rFonts w:ascii="TeXGyreHeros" w:hAnsi="TeXGyreHeros"/>
                                <w:sz w:val="28"/>
                                <w:szCs w:val="28"/>
                              </w:rPr>
                              <w:t>CT1</w:t>
                            </w:r>
                            <w:r>
                              <w:rPr>
                                <w:rFonts w:ascii="TeXGyreHeros" w:hAnsi="TeXGyreHeros"/>
                                <w:sz w:val="28"/>
                                <w:szCs w:val="28"/>
                              </w:rPr>
                              <w:t>.7</w:t>
                            </w:r>
                            <w:r w:rsidRPr="00BC55AF">
                              <w:rPr>
                                <w:rFonts w:ascii="TeXGyreHeros" w:hAnsi="TeXGyreHeros"/>
                                <w:sz w:val="28"/>
                                <w:szCs w:val="28"/>
                              </w:rPr>
                              <w:tab/>
                              <w:t>ETHICS CASE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C6A4" id="Text Box 27" o:spid="_x0000_s1052" type="#_x0000_t202" style="position:absolute;left:0;text-align:left;margin-left:-3pt;margin-top:-9.75pt;width:441.2pt;height:2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" fillcolor="silver">
                <v:textbox>
                  <w:txbxContent>
                    <w:p w14:paraId="5FBE8A30" w14:textId="767EB803" w:rsidR="0089050F" w:rsidRPr="00BC55AF" w:rsidRDefault="0089050F">
                      <w:pPr>
                        <w:pStyle w:val="ProblemHead"/>
                        <w:rPr>
                          <w:rFonts w:ascii="TeXGyreHeros" w:hAnsi="TeXGyreHeros"/>
                          <w:sz w:val="28"/>
                          <w:szCs w:val="28"/>
                        </w:rPr>
                      </w:pPr>
                      <w:r w:rsidRPr="00BC55AF">
                        <w:rPr>
                          <w:rFonts w:ascii="TeXGyreHeros" w:hAnsi="TeXGyreHeros"/>
                          <w:sz w:val="28"/>
                          <w:szCs w:val="28"/>
                        </w:rPr>
                        <w:t>CT1</w:t>
                      </w:r>
                      <w:r>
                        <w:rPr>
                          <w:rFonts w:ascii="TeXGyreHeros" w:hAnsi="TeXGyreHeros"/>
                          <w:sz w:val="28"/>
                          <w:szCs w:val="28"/>
                        </w:rPr>
                        <w:t>.7</w:t>
                      </w:r>
                      <w:r w:rsidRPr="00BC55AF">
                        <w:rPr>
                          <w:rFonts w:ascii="TeXGyreHeros" w:hAnsi="TeXGyreHeros"/>
                          <w:sz w:val="28"/>
                          <w:szCs w:val="28"/>
                        </w:rPr>
                        <w:tab/>
                        <w:t>ETHICS CASE</w:t>
                      </w:r>
                    </w:p>
                  </w:txbxContent>
                </v:textbox>
                <w10:wrap type="square"/>
              </v:shape>
            </w:pict>
          </mc:Fallback>
        </mc:AlternateContent>
      </w:r>
    </w:p>
    <w:p w14:paraId="78D324AB" w14:textId="7DF16BB5" w:rsidR="00C31017" w:rsidRPr="00966E8E" w:rsidRDefault="00C31017" w:rsidP="00C31017">
      <w:pPr>
        <w:tabs>
          <w:tab w:val="left" w:pos="720"/>
        </w:tabs>
        <w:ind w:left="720" w:hanging="720"/>
        <w:jc w:val="both"/>
        <w:rPr>
          <w:rFonts w:ascii="TeXGyreHeros" w:hAnsi="TeXGyreHeros" w:cs="Arial"/>
          <w:lang w:val="en-CA"/>
        </w:rPr>
      </w:pPr>
      <w:r w:rsidRPr="00966E8E">
        <w:rPr>
          <w:rFonts w:ascii="TeXGyreHeros" w:hAnsi="TeXGyreHeros" w:cs="Arial"/>
          <w:lang w:val="en-CA"/>
        </w:rPr>
        <w:t>a</w:t>
      </w:r>
      <w:r w:rsidR="00050DD6">
        <w:rPr>
          <w:rFonts w:ascii="TeXGyreHeros" w:hAnsi="TeXGyreHeros" w:cs="Arial"/>
          <w:lang w:val="en-CA"/>
        </w:rPr>
        <w:t>.</w:t>
      </w:r>
      <w:r w:rsidRPr="00966E8E">
        <w:rPr>
          <w:rFonts w:ascii="TeXGyreHeros" w:hAnsi="TeXGyreHeros" w:cs="Arial"/>
          <w:lang w:val="en-CA"/>
        </w:rPr>
        <w:tab/>
        <w:t>The stakeholders in this situation are the new CEO and CFO, and the creditors and investors who rely on the financial statements to make business decisions.</w:t>
      </w:r>
    </w:p>
    <w:p w14:paraId="5732AB8E" w14:textId="77777777" w:rsidR="00C31017" w:rsidRPr="00966E8E" w:rsidRDefault="00C31017" w:rsidP="00C31017">
      <w:pPr>
        <w:tabs>
          <w:tab w:val="left" w:pos="720"/>
        </w:tabs>
        <w:ind w:left="720" w:hanging="720"/>
        <w:jc w:val="both"/>
        <w:rPr>
          <w:rFonts w:ascii="TeXGyreHeros" w:hAnsi="TeXGyreHeros" w:cs="Arial"/>
          <w:lang w:val="en-CA"/>
        </w:rPr>
      </w:pPr>
    </w:p>
    <w:p w14:paraId="4DEC551B" w14:textId="5E9099CE" w:rsidR="00C31017" w:rsidRPr="00966E8E" w:rsidRDefault="00C31017" w:rsidP="00C31017">
      <w:pPr>
        <w:tabs>
          <w:tab w:val="left" w:pos="720"/>
        </w:tabs>
        <w:ind w:left="720" w:hanging="720"/>
        <w:jc w:val="both"/>
        <w:rPr>
          <w:rFonts w:ascii="TeXGyreHeros" w:hAnsi="TeXGyreHeros" w:cs="Arial"/>
          <w:lang w:val="en-CA"/>
        </w:rPr>
      </w:pPr>
      <w:r w:rsidRPr="00966E8E">
        <w:rPr>
          <w:rFonts w:ascii="TeXGyreHeros" w:hAnsi="TeXGyreHeros" w:cs="Arial"/>
          <w:lang w:val="en-CA"/>
        </w:rPr>
        <w:t>b</w:t>
      </w:r>
      <w:r w:rsidR="00050DD6">
        <w:rPr>
          <w:rFonts w:ascii="TeXGyreHeros" w:hAnsi="TeXGyreHeros" w:cs="Arial"/>
          <w:lang w:val="en-CA"/>
        </w:rPr>
        <w:t>.</w:t>
      </w:r>
      <w:r w:rsidRPr="00966E8E">
        <w:rPr>
          <w:rFonts w:ascii="TeXGyreHeros" w:hAnsi="TeXGyreHeros" w:cs="Arial"/>
          <w:lang w:val="en-CA"/>
        </w:rPr>
        <w:tab/>
        <w:t>The CEO and CFO should not sign the certification until they have taken steps to assure themselves that the most recent reports accurately and completely reflect the activities of the business. However, as the current management of the company, they cannot refuse to sign the certification just because they are new. They are the management team now and must assume the responsibilities that go with these positions.</w:t>
      </w:r>
    </w:p>
    <w:p w14:paraId="7E89C392" w14:textId="77777777" w:rsidR="00C31017" w:rsidRPr="00966E8E" w:rsidRDefault="00C31017" w:rsidP="00C31017">
      <w:pPr>
        <w:tabs>
          <w:tab w:val="left" w:pos="720"/>
        </w:tabs>
        <w:ind w:left="720" w:hanging="720"/>
        <w:jc w:val="both"/>
        <w:rPr>
          <w:rFonts w:ascii="TeXGyreHeros" w:hAnsi="TeXGyreHeros" w:cs="Arial"/>
          <w:lang w:val="en-CA"/>
        </w:rPr>
      </w:pPr>
    </w:p>
    <w:p w14:paraId="0620C548" w14:textId="223130DA" w:rsidR="00F7061C" w:rsidRPr="00966E8E" w:rsidRDefault="00C31017" w:rsidP="00C31017">
      <w:pPr>
        <w:tabs>
          <w:tab w:val="left" w:pos="720"/>
        </w:tabs>
        <w:ind w:left="720" w:hanging="720"/>
        <w:jc w:val="both"/>
        <w:rPr>
          <w:rFonts w:ascii="TeXGyreHeros" w:hAnsi="TeXGyreHeros" w:cs="Arial"/>
          <w:lang w:val="en-CA"/>
        </w:rPr>
      </w:pPr>
      <w:r w:rsidRPr="00966E8E">
        <w:rPr>
          <w:rFonts w:ascii="TeXGyreHeros" w:hAnsi="TeXGyreHeros" w:cs="Arial"/>
          <w:lang w:val="en-CA"/>
        </w:rPr>
        <w:t>c</w:t>
      </w:r>
      <w:r w:rsidR="00050DD6">
        <w:rPr>
          <w:rFonts w:ascii="TeXGyreHeros" w:hAnsi="TeXGyreHeros" w:cs="Arial"/>
          <w:lang w:val="en-CA"/>
        </w:rPr>
        <w:t>.</w:t>
      </w:r>
      <w:r w:rsidRPr="00966E8E">
        <w:rPr>
          <w:rFonts w:ascii="TeXGyreHeros" w:hAnsi="TeXGyreHeros" w:cs="Arial"/>
          <w:lang w:val="en-CA"/>
        </w:rPr>
        <w:tab/>
        <w:t>The CEO and CFO have no alternative other than to take the steps necessary to assure themselves of the accuracy and completeness of the financial information, and, if accurate, sign the certification. If the information is not accurate or complete, they need to make the required corrections to the financial information.</w:t>
      </w:r>
      <w:r w:rsidR="004872D1">
        <w:rPr>
          <w:rFonts w:ascii="TeXGyreHeros" w:hAnsi="TeXGyreHeros" w:cs="Arial"/>
          <w:lang w:val="en-CA"/>
        </w:rPr>
        <w:t xml:space="preserve">  The company may need to delay issuing its financial statements.</w:t>
      </w:r>
    </w:p>
    <w:p w14:paraId="323D1DC5" w14:textId="77777777" w:rsidR="00250A3A" w:rsidRPr="00966E8E" w:rsidRDefault="00250A3A" w:rsidP="00343C0B">
      <w:pPr>
        <w:tabs>
          <w:tab w:val="left" w:pos="720"/>
        </w:tabs>
        <w:ind w:left="720" w:hanging="720"/>
        <w:jc w:val="both"/>
        <w:rPr>
          <w:rFonts w:ascii="TeXGyreHeros" w:hAnsi="TeXGyreHeros" w:cs="Arial"/>
          <w:lang w:val="en-CA"/>
        </w:rPr>
      </w:pPr>
    </w:p>
    <w:p w14:paraId="6DABD466" w14:textId="77777777" w:rsidR="00A40546" w:rsidRPr="00AF2C52" w:rsidRDefault="00250A3A" w:rsidP="00250A3A">
      <w:pPr>
        <w:ind w:left="720" w:hanging="720"/>
        <w:jc w:val="both"/>
        <w:rPr>
          <w:rFonts w:ascii="TeXGyreHeros" w:eastAsia="Calibri" w:hAnsi="TeXGyreHeros" w:cs="Arial"/>
          <w:sz w:val="18"/>
          <w:szCs w:val="18"/>
          <w:lang w:val="fr-CA"/>
        </w:rPr>
      </w:pPr>
      <w:r w:rsidRPr="00966E8E">
        <w:rPr>
          <w:rFonts w:ascii="TeXGyreHeros" w:eastAsia="Calibri" w:hAnsi="TeXGyreHeros" w:cs="Arial"/>
          <w:sz w:val="18"/>
          <w:szCs w:val="18"/>
        </w:rPr>
        <w:t xml:space="preserve">LO </w:t>
      </w:r>
      <w:proofErr w:type="gramStart"/>
      <w:r w:rsidRPr="00966E8E">
        <w:rPr>
          <w:rFonts w:ascii="TeXGyreHeros" w:eastAsia="Calibri" w:hAnsi="TeXGyreHeros" w:cs="Arial"/>
          <w:sz w:val="18"/>
          <w:szCs w:val="18"/>
        </w:rPr>
        <w:t xml:space="preserve">1 </w:t>
      </w:r>
      <w:r w:rsidR="00A40546">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xml:space="preserve">: </w:t>
      </w:r>
      <w:r w:rsidR="00A40546">
        <w:rPr>
          <w:rFonts w:ascii="TeXGyreHeros" w:eastAsia="Calibri" w:hAnsi="TeXGyreHeros" w:cs="Arial"/>
          <w:sz w:val="18"/>
          <w:szCs w:val="18"/>
        </w:rPr>
        <w:t>E</w:t>
      </w:r>
      <w:r w:rsidRPr="00966E8E">
        <w:rPr>
          <w:rFonts w:ascii="TeXGyreHeros" w:eastAsia="Calibri" w:hAnsi="TeXGyreHeros" w:cs="Arial"/>
          <w:sz w:val="18"/>
          <w:szCs w:val="18"/>
        </w:rPr>
        <w:t xml:space="preserve"> </w:t>
      </w:r>
      <w:r w:rsidR="00A40546">
        <w:rPr>
          <w:rFonts w:ascii="TeXGyreHeros" w:eastAsia="Calibri" w:hAnsi="TeXGyreHeros" w:cs="Arial"/>
          <w:sz w:val="18"/>
          <w:szCs w:val="18"/>
        </w:rPr>
        <w:t xml:space="preserve"> </w:t>
      </w:r>
      <w:r w:rsidRPr="00966E8E">
        <w:rPr>
          <w:rFonts w:ascii="TeXGyreHeros" w:eastAsia="Calibri" w:hAnsi="TeXGyreHeros" w:cs="Arial"/>
          <w:sz w:val="18"/>
          <w:szCs w:val="18"/>
        </w:rPr>
        <w:t xml:space="preserve">Difficulty: M </w:t>
      </w:r>
      <w:r w:rsidR="00A40546">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15 min.  </w:t>
      </w:r>
      <w:r w:rsidR="003515D8" w:rsidRPr="00AF2C52">
        <w:rPr>
          <w:rFonts w:ascii="TeXGyreHeros" w:eastAsia="Calibri" w:hAnsi="TeXGyreHeros" w:cs="Arial"/>
          <w:sz w:val="18"/>
          <w:szCs w:val="18"/>
          <w:lang w:val="fr-CA"/>
        </w:rPr>
        <w:t xml:space="preserve">AACSB: Communication and </w:t>
      </w:r>
      <w:proofErr w:type="spellStart"/>
      <w:proofErr w:type="gramStart"/>
      <w:r w:rsidR="003515D8" w:rsidRPr="00AF2C52">
        <w:rPr>
          <w:rFonts w:ascii="TeXGyreHeros" w:eastAsia="Calibri" w:hAnsi="TeXGyreHeros" w:cs="Arial"/>
          <w:sz w:val="18"/>
          <w:szCs w:val="18"/>
          <w:lang w:val="fr-CA"/>
        </w:rPr>
        <w:t>Ethics</w:t>
      </w:r>
      <w:proofErr w:type="spellEnd"/>
      <w:r w:rsidR="003515D8" w:rsidRPr="00AF2C52">
        <w:rPr>
          <w:rFonts w:ascii="TeXGyreHeros" w:eastAsia="Calibri" w:hAnsi="TeXGyreHeros" w:cs="Arial"/>
          <w:sz w:val="18"/>
          <w:szCs w:val="18"/>
          <w:lang w:val="fr-CA"/>
        </w:rPr>
        <w:t xml:space="preserve">  CPA</w:t>
      </w:r>
      <w:proofErr w:type="gramEnd"/>
      <w:r w:rsidR="003515D8" w:rsidRPr="00AF2C52">
        <w:rPr>
          <w:rFonts w:ascii="TeXGyreHeros" w:eastAsia="Calibri" w:hAnsi="TeXGyreHeros" w:cs="Arial"/>
          <w:sz w:val="18"/>
          <w:szCs w:val="18"/>
          <w:lang w:val="fr-CA"/>
        </w:rPr>
        <w:t>: cpa-t001, cpa-e001</w:t>
      </w:r>
    </w:p>
    <w:p w14:paraId="740031FB" w14:textId="77777777" w:rsidR="00250A3A" w:rsidRPr="00966E8E" w:rsidRDefault="00250A3A" w:rsidP="00250A3A">
      <w:pPr>
        <w:ind w:left="720" w:hanging="720"/>
        <w:jc w:val="both"/>
        <w:rPr>
          <w:rFonts w:ascii="TeXGyreHeros" w:hAnsi="TeXGyreHeros" w:cs="Arial"/>
        </w:rPr>
      </w:pPr>
      <w:r w:rsidRPr="00966E8E">
        <w:rPr>
          <w:rFonts w:ascii="TeXGyreHeros" w:eastAsia="Calibri" w:hAnsi="TeXGyreHeros" w:cs="Arial"/>
          <w:sz w:val="18"/>
          <w:szCs w:val="18"/>
        </w:rPr>
        <w:t>CM: Reporting and Ethics</w:t>
      </w:r>
      <w:r w:rsidRPr="00966E8E">
        <w:rPr>
          <w:rFonts w:ascii="TeXGyreHeros" w:hAnsi="TeXGyreHeros" w:cs="Arial"/>
        </w:rPr>
        <w:t xml:space="preserve"> </w:t>
      </w:r>
    </w:p>
    <w:p w14:paraId="468A5DCC" w14:textId="77777777" w:rsidR="00BE7808" w:rsidRPr="00966E8E" w:rsidRDefault="00F7061C" w:rsidP="00343C0B">
      <w:pPr>
        <w:tabs>
          <w:tab w:val="left" w:pos="720"/>
        </w:tabs>
        <w:ind w:left="720" w:hanging="720"/>
        <w:jc w:val="both"/>
        <w:rPr>
          <w:rFonts w:ascii="TeXGyreHeros" w:hAnsi="TeXGyreHeros" w:cs="Arial"/>
          <w:lang w:val="en-CA"/>
        </w:rPr>
      </w:pPr>
      <w:r w:rsidRPr="00966E8E">
        <w:rPr>
          <w:rFonts w:ascii="TeXGyreHeros" w:hAnsi="TeXGyreHeros" w:cs="Arial"/>
          <w:lang w:val="en-CA"/>
        </w:rPr>
        <w:br w:type="page"/>
      </w:r>
    </w:p>
    <w:p w14:paraId="453D3F70" w14:textId="335B29A0" w:rsidR="00BE7808" w:rsidRPr="00966E8E" w:rsidRDefault="004542BB" w:rsidP="00493EC8">
      <w:pPr>
        <w:rPr>
          <w:rFonts w:ascii="TeXGyreHeros" w:hAnsi="TeXGyreHeros" w:cs="Arial"/>
          <w:lang w:val="en-CA"/>
        </w:rPr>
      </w:pPr>
      <w:r>
        <w:rPr>
          <w:rFonts w:ascii="TeXGyreHeros" w:hAnsi="TeXGyreHeros"/>
          <w:noProof/>
          <w:lang w:val="en-CA" w:eastAsia="en-CA"/>
        </w:rPr>
        <w:lastRenderedPageBreak/>
        <mc:AlternateContent>
          <mc:Choice Requires="wps">
            <w:drawing>
              <wp:anchor distT="0" distB="0" distL="114300" distR="114300" simplePos="0" relativeHeight="251646464" behindDoc="0" locked="0" layoutInCell="1" allowOverlap="1" wp14:anchorId="60E938B9" wp14:editId="0836A4C1">
                <wp:simplePos x="0" y="0"/>
                <wp:positionH relativeFrom="column">
                  <wp:posOffset>459740</wp:posOffset>
                </wp:positionH>
                <wp:positionV relativeFrom="paragraph">
                  <wp:posOffset>-63500</wp:posOffset>
                </wp:positionV>
                <wp:extent cx="4779010" cy="333375"/>
                <wp:effectExtent l="0" t="0" r="2540" b="9525"/>
                <wp:wrapSquare wrapText="bothSides"/>
                <wp:docPr id="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9010" cy="333375"/>
                        </a:xfrm>
                        <a:prstGeom prst="rect">
                          <a:avLst/>
                        </a:prstGeom>
                        <a:solidFill>
                          <a:srgbClr val="C0C0C0"/>
                        </a:solidFill>
                        <a:ln w="9525">
                          <a:solidFill>
                            <a:srgbClr val="000000"/>
                          </a:solidFill>
                          <a:miter lim="800000"/>
                          <a:headEnd/>
                          <a:tailEnd/>
                        </a:ln>
                      </wps:spPr>
                      <wps:txbx>
                        <w:txbxContent>
                          <w:p w14:paraId="3B18DBF9" w14:textId="49A8F8EE" w:rsidR="0089050F" w:rsidRPr="00BC55AF" w:rsidRDefault="0089050F">
                            <w:pPr>
                              <w:pStyle w:val="ProblemHead"/>
                              <w:rPr>
                                <w:rFonts w:ascii="TeXGyreHeros" w:hAnsi="TeXGyreHeros"/>
                                <w:sz w:val="28"/>
                                <w:szCs w:val="28"/>
                              </w:rPr>
                            </w:pPr>
                            <w:r w:rsidRPr="00BC55AF">
                              <w:rPr>
                                <w:rFonts w:ascii="TeXGyreHeros" w:hAnsi="TeXGyreHeros"/>
                                <w:sz w:val="28"/>
                                <w:szCs w:val="28"/>
                              </w:rPr>
                              <w:t>CT1</w:t>
                            </w:r>
                            <w:r>
                              <w:rPr>
                                <w:rFonts w:ascii="TeXGyreHeros" w:hAnsi="TeXGyreHeros"/>
                                <w:sz w:val="28"/>
                                <w:szCs w:val="28"/>
                              </w:rPr>
                              <w:t>.8</w:t>
                            </w:r>
                            <w:r w:rsidRPr="00BC55AF">
                              <w:rPr>
                                <w:rFonts w:ascii="TeXGyreHeros" w:hAnsi="TeXGyreHeros"/>
                                <w:sz w:val="28"/>
                                <w:szCs w:val="28"/>
                              </w:rPr>
                              <w:tab/>
                              <w:t xml:space="preserve">  SERIAL CASE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938B9" id="Text Box 31" o:spid="_x0000_s1053" type="#_x0000_t202" style="position:absolute;margin-left:36.2pt;margin-top:-5pt;width:376.3pt;height:26.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" fillcolor="silver">
                <v:textbox>
                  <w:txbxContent>
                    <w:p w14:paraId="3B18DBF9" w14:textId="49A8F8EE" w:rsidR="0089050F" w:rsidRPr="00BC55AF" w:rsidRDefault="0089050F">
                      <w:pPr>
                        <w:pStyle w:val="ProblemHead"/>
                        <w:rPr>
                          <w:rFonts w:ascii="TeXGyreHeros" w:hAnsi="TeXGyreHeros"/>
                          <w:sz w:val="28"/>
                          <w:szCs w:val="28"/>
                        </w:rPr>
                      </w:pPr>
                      <w:r w:rsidRPr="00BC55AF">
                        <w:rPr>
                          <w:rFonts w:ascii="TeXGyreHeros" w:hAnsi="TeXGyreHeros"/>
                          <w:sz w:val="28"/>
                          <w:szCs w:val="28"/>
                        </w:rPr>
                        <w:t>CT1</w:t>
                      </w:r>
                      <w:r>
                        <w:rPr>
                          <w:rFonts w:ascii="TeXGyreHeros" w:hAnsi="TeXGyreHeros"/>
                          <w:sz w:val="28"/>
                          <w:szCs w:val="28"/>
                        </w:rPr>
                        <w:t>.8</w:t>
                      </w:r>
                      <w:proofErr w:type="gramStart"/>
                      <w:r w:rsidRPr="00BC55AF">
                        <w:rPr>
                          <w:rFonts w:ascii="TeXGyreHeros" w:hAnsi="TeXGyreHeros"/>
                          <w:sz w:val="28"/>
                          <w:szCs w:val="28"/>
                        </w:rPr>
                        <w:tab/>
                        <w:t xml:space="preserve">  SERIAL</w:t>
                      </w:r>
                      <w:proofErr w:type="gramEnd"/>
                      <w:r w:rsidRPr="00BC55AF">
                        <w:rPr>
                          <w:rFonts w:ascii="TeXGyreHeros" w:hAnsi="TeXGyreHeros"/>
                          <w:sz w:val="28"/>
                          <w:szCs w:val="28"/>
                        </w:rPr>
                        <w:t xml:space="preserve"> CASE</w:t>
                      </w:r>
                    </w:p>
                  </w:txbxContent>
                </v:textbox>
                <w10:wrap type="square"/>
              </v:shape>
            </w:pict>
          </mc:Fallback>
        </mc:AlternateContent>
      </w:r>
    </w:p>
    <w:p w14:paraId="59B78DD8" w14:textId="77777777" w:rsidR="00126B4C" w:rsidRDefault="00126B4C">
      <w:pPr>
        <w:tabs>
          <w:tab w:val="left" w:pos="720"/>
        </w:tabs>
        <w:ind w:left="720" w:hanging="720"/>
        <w:jc w:val="both"/>
        <w:rPr>
          <w:rFonts w:ascii="TeXGyreHeros" w:hAnsi="TeXGyreHeros" w:cs="Arial"/>
          <w:lang w:val="en-CA"/>
        </w:rPr>
      </w:pPr>
    </w:p>
    <w:p w14:paraId="1E9416A7" w14:textId="77777777" w:rsidR="0043715E" w:rsidRDefault="0043715E">
      <w:pPr>
        <w:tabs>
          <w:tab w:val="left" w:pos="720"/>
        </w:tabs>
        <w:ind w:left="720" w:hanging="720"/>
        <w:jc w:val="both"/>
        <w:rPr>
          <w:rFonts w:ascii="TeXGyreHeros" w:hAnsi="TeXGyreHeros" w:cs="Arial"/>
          <w:lang w:val="en-CA"/>
        </w:rPr>
      </w:pPr>
    </w:p>
    <w:p w14:paraId="71C96F5B" w14:textId="34A6747A" w:rsidR="00BE7808" w:rsidRPr="00966E8E" w:rsidRDefault="00BE7808">
      <w:pPr>
        <w:tabs>
          <w:tab w:val="left" w:pos="720"/>
        </w:tabs>
        <w:ind w:left="720" w:hanging="720"/>
        <w:jc w:val="both"/>
        <w:rPr>
          <w:rFonts w:ascii="TeXGyreHeros" w:hAnsi="TeXGyreHeros" w:cs="Arial"/>
          <w:lang w:val="en-CA"/>
        </w:rPr>
      </w:pPr>
      <w:r w:rsidRPr="00966E8E">
        <w:rPr>
          <w:rFonts w:ascii="TeXGyreHeros" w:hAnsi="TeXGyreHeros" w:cs="Arial"/>
          <w:lang w:val="en-CA"/>
        </w:rPr>
        <w:t>a</w:t>
      </w:r>
      <w:r w:rsidR="00050DD6">
        <w:rPr>
          <w:rFonts w:ascii="TeXGyreHeros" w:hAnsi="TeXGyreHeros" w:cs="Arial"/>
          <w:lang w:val="en-CA"/>
        </w:rPr>
        <w:t>.</w:t>
      </w:r>
      <w:r w:rsidRPr="00966E8E">
        <w:rPr>
          <w:rFonts w:ascii="TeXGyreHeros" w:hAnsi="TeXGyreHeros" w:cs="Arial"/>
          <w:lang w:val="en-CA"/>
        </w:rPr>
        <w:tab/>
      </w:r>
      <w:r w:rsidR="005C662A" w:rsidRPr="00966E8E">
        <w:rPr>
          <w:rFonts w:ascii="TeXGyreHeros" w:hAnsi="TeXGyreHeros" w:cs="Arial"/>
          <w:lang w:val="en-CA"/>
        </w:rPr>
        <w:t>Compu-Tech</w:t>
      </w:r>
      <w:r w:rsidR="00151BC0">
        <w:rPr>
          <w:rFonts w:ascii="TeXGyreHeros" w:hAnsi="TeXGyreHeros" w:cs="Arial"/>
          <w:lang w:val="en-CA"/>
        </w:rPr>
        <w:t xml:space="preserve"> Consulting</w:t>
      </w:r>
      <w:r w:rsidR="005C662A" w:rsidRPr="00966E8E">
        <w:rPr>
          <w:rFonts w:ascii="TeXGyreHeros" w:hAnsi="TeXGyreHeros" w:cs="Arial"/>
          <w:lang w:val="en-CA"/>
        </w:rPr>
        <w:t xml:space="preserve"> </w:t>
      </w:r>
      <w:r w:rsidRPr="00966E8E">
        <w:rPr>
          <w:rFonts w:ascii="TeXGyreHeros" w:hAnsi="TeXGyreHeros" w:cs="Arial"/>
          <w:lang w:val="en-CA"/>
        </w:rPr>
        <w:t xml:space="preserve">is a proprietorship. A proprietorship has </w:t>
      </w:r>
      <w:r w:rsidR="00CF530F" w:rsidRPr="00966E8E">
        <w:rPr>
          <w:rFonts w:ascii="TeXGyreHeros" w:hAnsi="TeXGyreHeros" w:cs="Arial"/>
          <w:lang w:val="en-CA"/>
        </w:rPr>
        <w:t>the advantage of</w:t>
      </w:r>
      <w:r w:rsidRPr="00966E8E">
        <w:rPr>
          <w:rFonts w:ascii="TeXGyreHeros" w:hAnsi="TeXGyreHeros" w:cs="Arial"/>
          <w:lang w:val="en-CA"/>
        </w:rPr>
        <w:t xml:space="preserve"> lower </w:t>
      </w:r>
      <w:r w:rsidR="00CF530F" w:rsidRPr="00966E8E">
        <w:rPr>
          <w:rFonts w:ascii="TeXGyreHeros" w:hAnsi="TeXGyreHeros" w:cs="Arial"/>
          <w:lang w:val="en-CA"/>
        </w:rPr>
        <w:t>administrative costs</w:t>
      </w:r>
      <w:r w:rsidRPr="00966E8E">
        <w:rPr>
          <w:rFonts w:ascii="TeXGyreHeros" w:hAnsi="TeXGyreHeros" w:cs="Arial"/>
          <w:lang w:val="en-CA"/>
        </w:rPr>
        <w:t xml:space="preserve"> than a corporation—fewer regulations and procedures to adhere to. </w:t>
      </w:r>
      <w:r w:rsidR="00CF530F" w:rsidRPr="00966E8E">
        <w:rPr>
          <w:rFonts w:ascii="TeXGyreHeros" w:hAnsi="TeXGyreHeros" w:cs="Arial"/>
          <w:lang w:val="en-CA"/>
        </w:rPr>
        <w:t>Emily</w:t>
      </w:r>
      <w:r w:rsidRPr="00966E8E">
        <w:rPr>
          <w:rFonts w:ascii="TeXGyreHeros" w:hAnsi="TeXGyreHeros" w:cs="Arial"/>
          <w:lang w:val="en-CA"/>
        </w:rPr>
        <w:t xml:space="preserve"> may also have more flexibility in working for herself (or less depending on the demands of the business). In addition, as a separate proprietorship, all of the </w:t>
      </w:r>
      <w:r w:rsidR="00CF530F" w:rsidRPr="00966E8E">
        <w:rPr>
          <w:rFonts w:ascii="TeXGyreHeros" w:hAnsi="TeXGyreHeros" w:cs="Arial"/>
          <w:lang w:val="en-CA"/>
        </w:rPr>
        <w:t>income</w:t>
      </w:r>
      <w:r w:rsidRPr="00966E8E">
        <w:rPr>
          <w:rFonts w:ascii="TeXGyreHeros" w:hAnsi="TeXGyreHeros" w:cs="Arial"/>
          <w:lang w:val="en-CA"/>
        </w:rPr>
        <w:t xml:space="preserve"> of the business belong</w:t>
      </w:r>
      <w:r w:rsidR="00CF530F" w:rsidRPr="00966E8E">
        <w:rPr>
          <w:rFonts w:ascii="TeXGyreHeros" w:hAnsi="TeXGyreHeros" w:cs="Arial"/>
          <w:lang w:val="en-CA"/>
        </w:rPr>
        <w:t>s</w:t>
      </w:r>
      <w:r w:rsidRPr="00966E8E">
        <w:rPr>
          <w:rFonts w:ascii="TeXGyreHeros" w:hAnsi="TeXGyreHeros" w:cs="Arial"/>
          <w:lang w:val="en-CA"/>
        </w:rPr>
        <w:t xml:space="preserve"> to </w:t>
      </w:r>
      <w:r w:rsidR="005C662A" w:rsidRPr="00966E8E">
        <w:rPr>
          <w:rFonts w:ascii="TeXGyreHeros" w:hAnsi="TeXGyreHeros" w:cs="Arial"/>
          <w:lang w:val="en-CA"/>
        </w:rPr>
        <w:t>Emily</w:t>
      </w:r>
      <w:r w:rsidRPr="00966E8E">
        <w:rPr>
          <w:rFonts w:ascii="TeXGyreHeros" w:hAnsi="TeXGyreHeros" w:cs="Arial"/>
          <w:lang w:val="en-CA"/>
        </w:rPr>
        <w:t xml:space="preserve">. However, </w:t>
      </w:r>
      <w:r w:rsidR="00CF530F" w:rsidRPr="00966E8E">
        <w:rPr>
          <w:rFonts w:ascii="TeXGyreHeros" w:hAnsi="TeXGyreHeros" w:cs="Arial"/>
          <w:lang w:val="en-CA"/>
        </w:rPr>
        <w:t>the disadvantage of a proprietorship is that Emily</w:t>
      </w:r>
      <w:r w:rsidRPr="00966E8E">
        <w:rPr>
          <w:rFonts w:ascii="TeXGyreHeros" w:hAnsi="TeXGyreHeros" w:cs="Arial"/>
          <w:lang w:val="en-CA"/>
        </w:rPr>
        <w:t xml:space="preserve"> has personal and unlimited liability for the debts of the business. She may also have difficulty in raising capital to grow the business.</w:t>
      </w:r>
    </w:p>
    <w:p w14:paraId="57C1F8BB" w14:textId="77777777" w:rsidR="00BE7808" w:rsidRPr="00966E8E" w:rsidRDefault="00BE7808">
      <w:pPr>
        <w:tabs>
          <w:tab w:val="left" w:pos="720"/>
        </w:tabs>
        <w:ind w:left="720" w:hanging="720"/>
        <w:jc w:val="both"/>
        <w:rPr>
          <w:rFonts w:ascii="TeXGyreHeros" w:hAnsi="TeXGyreHeros" w:cs="Arial"/>
          <w:lang w:val="en-CA"/>
        </w:rPr>
      </w:pPr>
    </w:p>
    <w:p w14:paraId="477015BE" w14:textId="77777777" w:rsidR="00BE7808" w:rsidRPr="00966E8E" w:rsidRDefault="00BE7808" w:rsidP="000A281C">
      <w:pPr>
        <w:tabs>
          <w:tab w:val="left" w:pos="720"/>
        </w:tabs>
        <w:ind w:left="720" w:hanging="720"/>
        <w:jc w:val="both"/>
        <w:rPr>
          <w:rFonts w:ascii="TeXGyreHeros" w:hAnsi="TeXGyreHeros" w:cs="Arial"/>
          <w:lang w:val="en-CA"/>
        </w:rPr>
      </w:pPr>
      <w:r w:rsidRPr="00966E8E">
        <w:rPr>
          <w:rFonts w:ascii="TeXGyreHeros" w:hAnsi="TeXGyreHeros" w:cs="Arial"/>
          <w:lang w:val="en-CA"/>
        </w:rPr>
        <w:tab/>
      </w:r>
      <w:r w:rsidR="005C662A" w:rsidRPr="00966E8E">
        <w:rPr>
          <w:rFonts w:ascii="TeXGyreHeros" w:hAnsi="TeXGyreHeros" w:cs="Arial"/>
          <w:lang w:val="en-CA"/>
        </w:rPr>
        <w:t>Anthony Business Company Ltd.</w:t>
      </w:r>
      <w:r w:rsidRPr="00966E8E">
        <w:rPr>
          <w:rFonts w:ascii="TeXGyreHeros" w:hAnsi="TeXGyreHeros" w:cs="Arial"/>
          <w:lang w:val="en-CA"/>
        </w:rPr>
        <w:t xml:space="preserve"> </w:t>
      </w:r>
      <w:r w:rsidR="00573AA0" w:rsidRPr="00966E8E">
        <w:rPr>
          <w:rFonts w:ascii="TeXGyreHeros" w:hAnsi="TeXGyreHeros" w:cs="Arial"/>
          <w:lang w:val="en-CA"/>
        </w:rPr>
        <w:t xml:space="preserve">(ABC) </w:t>
      </w:r>
      <w:r w:rsidRPr="00966E8E">
        <w:rPr>
          <w:rFonts w:ascii="TeXGyreHeros" w:hAnsi="TeXGyreHeros" w:cs="Arial"/>
          <w:lang w:val="en-CA"/>
        </w:rPr>
        <w:t xml:space="preserve">is a private corporation. It </w:t>
      </w:r>
      <w:r w:rsidR="00CF530F" w:rsidRPr="00966E8E">
        <w:rPr>
          <w:rFonts w:ascii="TeXGyreHeros" w:hAnsi="TeXGyreHeros" w:cs="Arial"/>
          <w:lang w:val="en-CA"/>
        </w:rPr>
        <w:t xml:space="preserve">has the advantage of </w:t>
      </w:r>
      <w:r w:rsidRPr="00966E8E">
        <w:rPr>
          <w:rFonts w:ascii="TeXGyreHeros" w:hAnsi="TeXGyreHeros" w:cs="Arial"/>
          <w:lang w:val="en-CA"/>
        </w:rPr>
        <w:t xml:space="preserve">limited liability for the shareholders’ investments in the business compared to a proprietorship. However, this </w:t>
      </w:r>
      <w:r w:rsidR="00CF530F" w:rsidRPr="00966E8E">
        <w:rPr>
          <w:rFonts w:ascii="TeXGyreHeros" w:hAnsi="TeXGyreHeros" w:cs="Arial"/>
          <w:lang w:val="en-CA"/>
        </w:rPr>
        <w:t>advantage</w:t>
      </w:r>
      <w:r w:rsidRPr="00966E8E">
        <w:rPr>
          <w:rFonts w:ascii="TeXGyreHeros" w:hAnsi="TeXGyreHeros" w:cs="Arial"/>
          <w:lang w:val="en-CA"/>
        </w:rPr>
        <w:t xml:space="preserve"> may be negated by a demand from creditors (</w:t>
      </w:r>
      <w:r w:rsidR="006E1FB8" w:rsidRPr="00966E8E">
        <w:rPr>
          <w:rFonts w:ascii="TeXGyreHeros" w:hAnsi="TeXGyreHeros" w:cs="Arial"/>
          <w:lang w:val="en-CA"/>
        </w:rPr>
        <w:t xml:space="preserve">such as </w:t>
      </w:r>
      <w:r w:rsidRPr="00966E8E">
        <w:rPr>
          <w:rFonts w:ascii="TeXGyreHeros" w:hAnsi="TeXGyreHeros" w:cs="Arial"/>
          <w:lang w:val="en-CA"/>
        </w:rPr>
        <w:t>the bank) for a personal guarantee by the shareholders.</w:t>
      </w:r>
      <w:r w:rsidR="009509DE" w:rsidRPr="00966E8E">
        <w:rPr>
          <w:rFonts w:ascii="TeXGyreHeros" w:hAnsi="TeXGyreHeros" w:cs="Arial"/>
          <w:lang w:val="en-CA"/>
        </w:rPr>
        <w:t xml:space="preserve"> Another disadvantage is that</w:t>
      </w:r>
      <w:r w:rsidR="00EE6491">
        <w:rPr>
          <w:rFonts w:ascii="TeXGyreHeros" w:hAnsi="TeXGyreHeros" w:cs="Arial"/>
          <w:lang w:val="en-CA"/>
        </w:rPr>
        <w:t xml:space="preserve"> if</w:t>
      </w:r>
      <w:r w:rsidR="009509DE" w:rsidRPr="00966E8E">
        <w:rPr>
          <w:rFonts w:ascii="TeXGyreHeros" w:hAnsi="TeXGyreHeros" w:cs="Arial"/>
          <w:lang w:val="en-CA"/>
        </w:rPr>
        <w:t xml:space="preserve"> n</w:t>
      </w:r>
      <w:r w:rsidR="00CF530F" w:rsidRPr="00966E8E">
        <w:rPr>
          <w:rFonts w:ascii="TeXGyreHeros" w:hAnsi="TeXGyreHeros" w:cs="Arial"/>
          <w:lang w:val="en-CA"/>
        </w:rPr>
        <w:t>et income</w:t>
      </w:r>
      <w:r w:rsidRPr="00966E8E">
        <w:rPr>
          <w:rFonts w:ascii="TeXGyreHeros" w:hAnsi="TeXGyreHeros" w:cs="Arial"/>
          <w:lang w:val="en-CA"/>
        </w:rPr>
        <w:t xml:space="preserve"> </w:t>
      </w:r>
      <w:r w:rsidR="00EE6491">
        <w:rPr>
          <w:rFonts w:ascii="TeXGyreHeros" w:hAnsi="TeXGyreHeros" w:cs="Arial"/>
          <w:lang w:val="en-CA"/>
        </w:rPr>
        <w:t xml:space="preserve">is distributed by declaring dividends, it </w:t>
      </w:r>
      <w:r w:rsidR="009509DE" w:rsidRPr="00966E8E">
        <w:rPr>
          <w:rFonts w:ascii="TeXGyreHeros" w:hAnsi="TeXGyreHeros" w:cs="Arial"/>
          <w:lang w:val="en-CA"/>
        </w:rPr>
        <w:t>must</w:t>
      </w:r>
      <w:r w:rsidRPr="00966E8E">
        <w:rPr>
          <w:rFonts w:ascii="TeXGyreHeros" w:hAnsi="TeXGyreHeros" w:cs="Arial"/>
          <w:lang w:val="en-CA"/>
        </w:rPr>
        <w:t xml:space="preserve"> be shared with </w:t>
      </w:r>
      <w:r w:rsidR="00EE6491">
        <w:rPr>
          <w:rFonts w:ascii="TeXGyreHeros" w:hAnsi="TeXGyreHeros" w:cs="Arial"/>
          <w:lang w:val="en-CA"/>
        </w:rPr>
        <w:t>all</w:t>
      </w:r>
      <w:r w:rsidRPr="00966E8E">
        <w:rPr>
          <w:rFonts w:ascii="TeXGyreHeros" w:hAnsi="TeXGyreHeros" w:cs="Arial"/>
          <w:lang w:val="en-CA"/>
        </w:rPr>
        <w:t xml:space="preserve"> shareholders</w:t>
      </w:r>
      <w:r w:rsidR="00EE6491">
        <w:rPr>
          <w:rFonts w:ascii="TeXGyreHeros" w:hAnsi="TeXGyreHeros" w:cs="Arial"/>
          <w:lang w:val="en-CA"/>
        </w:rPr>
        <w:t xml:space="preserve"> in proportion to their shareholdings</w:t>
      </w:r>
      <w:r w:rsidRPr="00966E8E">
        <w:rPr>
          <w:rFonts w:ascii="TeXGyreHeros" w:hAnsi="TeXGyreHeros" w:cs="Arial"/>
          <w:lang w:val="en-CA"/>
        </w:rPr>
        <w:t xml:space="preserve">. More regulations and paperwork </w:t>
      </w:r>
      <w:r w:rsidR="00A43A59">
        <w:rPr>
          <w:rFonts w:ascii="TeXGyreHeros" w:hAnsi="TeXGyreHeros" w:cs="Arial"/>
          <w:lang w:val="en-CA"/>
        </w:rPr>
        <w:t>are</w:t>
      </w:r>
      <w:r w:rsidRPr="00966E8E">
        <w:rPr>
          <w:rFonts w:ascii="TeXGyreHeros" w:hAnsi="TeXGyreHeros" w:cs="Arial"/>
          <w:lang w:val="en-CA"/>
        </w:rPr>
        <w:t xml:space="preserve"> required </w:t>
      </w:r>
      <w:r w:rsidR="00126B4C">
        <w:rPr>
          <w:rFonts w:ascii="TeXGyreHeros" w:hAnsi="TeXGyreHeros" w:cs="Arial"/>
          <w:lang w:val="en-CA"/>
        </w:rPr>
        <w:t>for</w:t>
      </w:r>
      <w:r w:rsidR="00126B4C" w:rsidRPr="00966E8E">
        <w:rPr>
          <w:rFonts w:ascii="TeXGyreHeros" w:hAnsi="TeXGyreHeros" w:cs="Arial"/>
          <w:lang w:val="en-CA"/>
        </w:rPr>
        <w:t xml:space="preserve"> </w:t>
      </w:r>
      <w:r w:rsidRPr="00966E8E">
        <w:rPr>
          <w:rFonts w:ascii="TeXGyreHeros" w:hAnsi="TeXGyreHeros" w:cs="Arial"/>
          <w:lang w:val="en-CA"/>
        </w:rPr>
        <w:t>a corporation compared to that of a proprietorship</w:t>
      </w:r>
      <w:r w:rsidR="00A43A59">
        <w:rPr>
          <w:rFonts w:ascii="TeXGyreHeros" w:hAnsi="TeXGyreHeros" w:cs="Arial"/>
          <w:lang w:val="en-CA"/>
        </w:rPr>
        <w:t>;</w:t>
      </w:r>
      <w:r w:rsidRPr="00966E8E">
        <w:rPr>
          <w:rFonts w:ascii="TeXGyreHeros" w:hAnsi="TeXGyreHeros" w:cs="Arial"/>
          <w:lang w:val="en-CA"/>
        </w:rPr>
        <w:t xml:space="preserve"> however, more opportunities exist to share the administrative burdens and to grow the business.</w:t>
      </w:r>
    </w:p>
    <w:p w14:paraId="31FF04DF" w14:textId="77777777" w:rsidR="00BE7808" w:rsidRPr="00966E8E" w:rsidRDefault="00BE7808">
      <w:pPr>
        <w:tabs>
          <w:tab w:val="left" w:pos="720"/>
        </w:tabs>
        <w:ind w:left="720" w:hanging="720"/>
        <w:jc w:val="both"/>
        <w:rPr>
          <w:rFonts w:ascii="TeXGyreHeros" w:hAnsi="TeXGyreHeros" w:cs="Arial"/>
          <w:lang w:val="en-CA"/>
        </w:rPr>
      </w:pPr>
    </w:p>
    <w:p w14:paraId="1F6AB99A" w14:textId="5B365F64" w:rsidR="00BE7808" w:rsidRPr="00966E8E" w:rsidRDefault="00BE7808">
      <w:pPr>
        <w:tabs>
          <w:tab w:val="left" w:pos="720"/>
        </w:tabs>
        <w:ind w:left="720" w:hanging="720"/>
        <w:jc w:val="both"/>
        <w:rPr>
          <w:rFonts w:ascii="TeXGyreHeros" w:hAnsi="TeXGyreHeros" w:cs="Arial"/>
          <w:lang w:val="en-CA"/>
        </w:rPr>
      </w:pPr>
      <w:r w:rsidRPr="00966E8E">
        <w:rPr>
          <w:rFonts w:ascii="TeXGyreHeros" w:hAnsi="TeXGyreHeros" w:cs="Arial"/>
          <w:lang w:val="en-CA"/>
        </w:rPr>
        <w:t>b</w:t>
      </w:r>
      <w:r w:rsidR="00050DD6">
        <w:rPr>
          <w:rFonts w:ascii="TeXGyreHeros" w:hAnsi="TeXGyreHeros" w:cs="Arial"/>
          <w:lang w:val="en-CA"/>
        </w:rPr>
        <w:t>.</w:t>
      </w:r>
      <w:r w:rsidRPr="00966E8E">
        <w:rPr>
          <w:rFonts w:ascii="TeXGyreHeros" w:hAnsi="TeXGyreHeros" w:cs="Arial"/>
          <w:lang w:val="en-CA"/>
        </w:rPr>
        <w:tab/>
        <w:t xml:space="preserve">Given its current size, </w:t>
      </w:r>
      <w:r w:rsidR="0013172D" w:rsidRPr="00966E8E">
        <w:rPr>
          <w:rFonts w:ascii="TeXGyreHeros" w:hAnsi="TeXGyreHeros" w:cs="Arial"/>
          <w:lang w:val="en-CA"/>
        </w:rPr>
        <w:t>Compu-Tech</w:t>
      </w:r>
      <w:r w:rsidR="00151BC0">
        <w:rPr>
          <w:rFonts w:ascii="TeXGyreHeros" w:hAnsi="TeXGyreHeros" w:cs="Arial"/>
          <w:lang w:val="en-CA"/>
        </w:rPr>
        <w:t xml:space="preserve"> Consulting</w:t>
      </w:r>
      <w:r w:rsidRPr="00966E8E">
        <w:rPr>
          <w:rFonts w:ascii="TeXGyreHeros" w:hAnsi="TeXGyreHeros" w:cs="Arial"/>
          <w:lang w:val="en-CA"/>
        </w:rPr>
        <w:t xml:space="preserve"> likely has no requirements to produce financial statements </w:t>
      </w:r>
      <w:r w:rsidR="00BC3190" w:rsidRPr="00966E8E">
        <w:rPr>
          <w:rFonts w:ascii="TeXGyreHeros" w:hAnsi="TeXGyreHeros" w:cs="Arial"/>
          <w:lang w:val="en-CA"/>
        </w:rPr>
        <w:t>used by</w:t>
      </w:r>
      <w:r w:rsidRPr="00966E8E">
        <w:rPr>
          <w:rFonts w:ascii="TeXGyreHeros" w:hAnsi="TeXGyreHeros" w:cs="Arial"/>
          <w:lang w:val="en-CA"/>
        </w:rPr>
        <w:t xml:space="preserve"> external creditors. It could choose to follow Accounting Standards for Private Enterprises (ASPE) if it was required to produce financial statements.</w:t>
      </w:r>
    </w:p>
    <w:p w14:paraId="5C5F1393" w14:textId="77777777" w:rsidR="00BE7808" w:rsidRPr="00966E8E" w:rsidRDefault="00BE7808">
      <w:pPr>
        <w:tabs>
          <w:tab w:val="left" w:pos="720"/>
        </w:tabs>
        <w:ind w:left="720" w:hanging="720"/>
        <w:jc w:val="both"/>
        <w:rPr>
          <w:rFonts w:ascii="TeXGyreHeros" w:hAnsi="TeXGyreHeros" w:cs="Arial"/>
          <w:lang w:val="en-CA"/>
        </w:rPr>
      </w:pPr>
    </w:p>
    <w:p w14:paraId="467EC4F2" w14:textId="3CC6EA41" w:rsidR="00151BC0" w:rsidRDefault="00BE7808" w:rsidP="00151BC0">
      <w:pPr>
        <w:tabs>
          <w:tab w:val="left" w:pos="720"/>
        </w:tabs>
        <w:ind w:left="720" w:hanging="720"/>
        <w:jc w:val="both"/>
        <w:rPr>
          <w:rFonts w:ascii="TeXGyreHeros" w:hAnsi="TeXGyreHeros" w:cs="Arial"/>
          <w:lang w:val="en-CA"/>
        </w:rPr>
      </w:pPr>
      <w:r w:rsidRPr="00966E8E">
        <w:rPr>
          <w:rFonts w:ascii="TeXGyreHeros" w:hAnsi="TeXGyreHeros" w:cs="Arial"/>
          <w:lang w:val="en-CA"/>
        </w:rPr>
        <w:tab/>
      </w:r>
      <w:r w:rsidR="005C662A" w:rsidRPr="00966E8E">
        <w:rPr>
          <w:rFonts w:ascii="TeXGyreHeros" w:hAnsi="TeXGyreHeros" w:cs="Arial"/>
          <w:lang w:val="en-CA"/>
        </w:rPr>
        <w:t>Anthony Business Company Ltd.</w:t>
      </w:r>
      <w:r w:rsidRPr="00966E8E">
        <w:rPr>
          <w:rFonts w:ascii="TeXGyreHeros" w:hAnsi="TeXGyreHeros" w:cs="Arial"/>
          <w:lang w:val="en-CA"/>
        </w:rPr>
        <w:t xml:space="preserve"> would most likely use Accounting Standards for Private Enterprises (ASPE)</w:t>
      </w:r>
      <w:r w:rsidR="00151BC0">
        <w:rPr>
          <w:rFonts w:ascii="TeXGyreHeros" w:hAnsi="TeXGyreHeros" w:cs="Arial"/>
          <w:lang w:val="en-CA"/>
        </w:rPr>
        <w:t xml:space="preserve"> but could also, if it wished, choose to use International Financial Reporting Standards (IFRS)</w:t>
      </w:r>
      <w:r w:rsidR="00151BC0" w:rsidRPr="00966E8E">
        <w:rPr>
          <w:rFonts w:ascii="TeXGyreHeros" w:hAnsi="TeXGyreHeros" w:cs="Arial"/>
          <w:lang w:val="en-CA"/>
        </w:rPr>
        <w:t>.</w:t>
      </w:r>
      <w:r w:rsidR="00151BC0">
        <w:rPr>
          <w:rFonts w:ascii="TeXGyreHeros" w:hAnsi="TeXGyreHeros" w:cs="Arial"/>
          <w:lang w:val="en-CA"/>
        </w:rPr>
        <w:t xml:space="preserve"> We will assume the former for the purpose of this case.</w:t>
      </w:r>
    </w:p>
    <w:p w14:paraId="085649E4" w14:textId="37CADD9F" w:rsidR="00BE7808" w:rsidRDefault="00BE7808">
      <w:pPr>
        <w:tabs>
          <w:tab w:val="left" w:pos="720"/>
        </w:tabs>
        <w:ind w:left="720" w:hanging="720"/>
        <w:jc w:val="both"/>
        <w:rPr>
          <w:rFonts w:ascii="TeXGyreHeros" w:hAnsi="TeXGyreHeros" w:cs="Arial"/>
          <w:lang w:val="en-CA"/>
        </w:rPr>
      </w:pPr>
    </w:p>
    <w:p w14:paraId="715D585D" w14:textId="77777777" w:rsidR="00A2159D" w:rsidRDefault="00A2159D">
      <w:pPr>
        <w:rPr>
          <w:rFonts w:ascii="TeXGyreHeros" w:hAnsi="TeXGyreHeros" w:cs="Arial"/>
          <w:b/>
          <w:sz w:val="28"/>
          <w:szCs w:val="28"/>
          <w:lang w:val="en-CA"/>
        </w:rPr>
      </w:pPr>
      <w:r>
        <w:rPr>
          <w:rFonts w:ascii="TeXGyreHeros" w:hAnsi="TeXGyreHeros" w:cs="Arial"/>
          <w:b/>
          <w:sz w:val="28"/>
          <w:szCs w:val="28"/>
          <w:lang w:val="en-CA"/>
        </w:rPr>
        <w:br w:type="page"/>
      </w:r>
    </w:p>
    <w:p w14:paraId="2513CBE4" w14:textId="7437199F" w:rsidR="00A2159D" w:rsidRDefault="00A2159D" w:rsidP="00A2159D">
      <w:pPr>
        <w:tabs>
          <w:tab w:val="left" w:pos="720"/>
        </w:tabs>
        <w:ind w:left="720" w:hanging="720"/>
        <w:rPr>
          <w:rFonts w:ascii="TeXGyreHeros" w:hAnsi="TeXGyreHeros" w:cs="Arial"/>
          <w:b/>
          <w:sz w:val="28"/>
          <w:szCs w:val="28"/>
          <w:lang w:val="en-CA"/>
        </w:rPr>
      </w:pPr>
      <w:r w:rsidRPr="00FF77C5">
        <w:rPr>
          <w:rFonts w:ascii="TeXGyreHeros" w:hAnsi="TeXGyreHeros" w:cs="Arial"/>
          <w:b/>
          <w:sz w:val="28"/>
          <w:szCs w:val="28"/>
          <w:lang w:val="en-CA"/>
        </w:rPr>
        <w:lastRenderedPageBreak/>
        <w:t>CT1</w:t>
      </w:r>
      <w:r w:rsidR="0018069F">
        <w:rPr>
          <w:rFonts w:ascii="TeXGyreHeros" w:hAnsi="TeXGyreHeros" w:cs="Arial"/>
          <w:b/>
          <w:sz w:val="28"/>
          <w:szCs w:val="28"/>
          <w:lang w:val="en-CA"/>
        </w:rPr>
        <w:t>.</w:t>
      </w:r>
      <w:r w:rsidR="0043715E">
        <w:rPr>
          <w:rFonts w:ascii="TeXGyreHeros" w:hAnsi="TeXGyreHeros" w:cs="Arial"/>
          <w:b/>
          <w:sz w:val="28"/>
          <w:szCs w:val="28"/>
          <w:lang w:val="en-CA"/>
        </w:rPr>
        <w:t>8</w:t>
      </w:r>
      <w:r w:rsidRPr="00FF77C5">
        <w:rPr>
          <w:rFonts w:ascii="TeXGyreHeros" w:hAnsi="TeXGyreHeros" w:cs="Arial"/>
          <w:b/>
          <w:sz w:val="28"/>
          <w:szCs w:val="28"/>
          <w:lang w:val="en-CA"/>
        </w:rPr>
        <w:t xml:space="preserve"> (CONTINUED)</w:t>
      </w:r>
    </w:p>
    <w:p w14:paraId="0381B715" w14:textId="77777777" w:rsidR="00BE7808" w:rsidRPr="00966E8E" w:rsidRDefault="00BE7808" w:rsidP="00B46854">
      <w:pPr>
        <w:rPr>
          <w:rFonts w:ascii="TeXGyreHeros" w:hAnsi="TeXGyreHeros" w:cs="Arial"/>
          <w:lang w:val="en-CA"/>
        </w:rPr>
      </w:pPr>
    </w:p>
    <w:p w14:paraId="22595E86" w14:textId="78CD29A8" w:rsidR="00151BC0" w:rsidRPr="00966E8E" w:rsidRDefault="00BE7808" w:rsidP="00151BC0">
      <w:pPr>
        <w:tabs>
          <w:tab w:val="left" w:pos="720"/>
        </w:tabs>
        <w:ind w:left="720" w:hanging="720"/>
        <w:jc w:val="both"/>
        <w:rPr>
          <w:rFonts w:ascii="TeXGyreHeros" w:hAnsi="TeXGyreHeros" w:cs="Arial"/>
          <w:lang w:val="en-CA"/>
        </w:rPr>
      </w:pPr>
      <w:r w:rsidRPr="00966E8E">
        <w:rPr>
          <w:rFonts w:ascii="TeXGyreHeros" w:hAnsi="TeXGyreHeros" w:cs="Arial"/>
          <w:lang w:val="en-CA"/>
        </w:rPr>
        <w:t>c</w:t>
      </w:r>
      <w:r w:rsidR="00050DD6">
        <w:rPr>
          <w:rFonts w:ascii="TeXGyreHeros" w:hAnsi="TeXGyreHeros" w:cs="Arial"/>
          <w:lang w:val="en-CA"/>
        </w:rPr>
        <w:t>.</w:t>
      </w:r>
      <w:r w:rsidRPr="00966E8E">
        <w:rPr>
          <w:rFonts w:ascii="TeXGyreHeros" w:hAnsi="TeXGyreHeros" w:cs="Arial"/>
          <w:lang w:val="en-CA"/>
        </w:rPr>
        <w:tab/>
      </w:r>
      <w:r w:rsidR="00151BC0" w:rsidRPr="00966E8E">
        <w:rPr>
          <w:rFonts w:ascii="TeXGyreHeros" w:hAnsi="TeXGyreHeros" w:cs="Arial"/>
          <w:lang w:val="en-CA"/>
        </w:rPr>
        <w:t xml:space="preserve">Emily will need information on the revenues and cost of the services </w:t>
      </w:r>
      <w:r w:rsidR="00151BC0">
        <w:rPr>
          <w:rFonts w:ascii="TeXGyreHeros" w:hAnsi="TeXGyreHeros" w:cs="Arial"/>
          <w:lang w:val="en-CA"/>
        </w:rPr>
        <w:t>performed</w:t>
      </w:r>
      <w:r w:rsidR="00151BC0" w:rsidRPr="00966E8E">
        <w:rPr>
          <w:rFonts w:ascii="TeXGyreHeros" w:hAnsi="TeXGyreHeros" w:cs="Arial"/>
          <w:lang w:val="en-CA"/>
        </w:rPr>
        <w:t xml:space="preserve"> so she can determine if new contracts are profitable. She will need this information more often initially (for example, on a weekly basis) so she can monitor the results of the contracts and their impact on the operations of the company. She will also need forecasts of future services to plan the work, </w:t>
      </w:r>
      <w:r w:rsidR="00151BC0">
        <w:rPr>
          <w:rFonts w:ascii="TeXGyreHeros" w:hAnsi="TeXGyreHeros" w:cs="Arial"/>
          <w:lang w:val="en-CA"/>
        </w:rPr>
        <w:t>estimate</w:t>
      </w:r>
      <w:r w:rsidR="00151BC0" w:rsidRPr="00966E8E">
        <w:rPr>
          <w:rFonts w:ascii="TeXGyreHeros" w:hAnsi="TeXGyreHeros" w:cs="Arial"/>
          <w:lang w:val="en-CA"/>
        </w:rPr>
        <w:t xml:space="preserve"> staffing and </w:t>
      </w:r>
      <w:r w:rsidR="00151BC0">
        <w:rPr>
          <w:rFonts w:ascii="TeXGyreHeros" w:hAnsi="TeXGyreHeros" w:cs="Arial"/>
          <w:lang w:val="en-CA"/>
        </w:rPr>
        <w:t xml:space="preserve">other costs, and determine </w:t>
      </w:r>
      <w:r w:rsidR="00151BC0" w:rsidRPr="00966E8E">
        <w:rPr>
          <w:rFonts w:ascii="TeXGyreHeros" w:hAnsi="TeXGyreHeros" w:cs="Arial"/>
          <w:lang w:val="en-CA"/>
        </w:rPr>
        <w:t xml:space="preserve">delivery schedules. Emily would also find financial statements useful to better understand ABC’s business and identify financial issues as early as possible. Monthly financial statements would be best </w:t>
      </w:r>
      <w:r w:rsidR="00151BC0">
        <w:rPr>
          <w:rFonts w:ascii="TeXGyreHeros" w:hAnsi="TeXGyreHeros" w:cs="Arial"/>
          <w:lang w:val="en-CA"/>
        </w:rPr>
        <w:t xml:space="preserve">as the </w:t>
      </w:r>
      <w:proofErr w:type="gramStart"/>
      <w:r w:rsidR="00151BC0">
        <w:rPr>
          <w:rFonts w:ascii="TeXGyreHeros" w:hAnsi="TeXGyreHeros" w:cs="Arial"/>
          <w:lang w:val="en-CA"/>
        </w:rPr>
        <w:t>more timely</w:t>
      </w:r>
      <w:proofErr w:type="gramEnd"/>
      <w:r w:rsidR="00151BC0">
        <w:rPr>
          <w:rFonts w:ascii="TeXGyreHeros" w:hAnsi="TeXGyreHeros" w:cs="Arial"/>
          <w:lang w:val="en-CA"/>
        </w:rPr>
        <w:t xml:space="preserve"> the information is, the more useful it is for managing the business</w:t>
      </w:r>
      <w:r w:rsidR="00151BC0" w:rsidRPr="00966E8E">
        <w:rPr>
          <w:rFonts w:ascii="TeXGyreHeros" w:hAnsi="TeXGyreHeros" w:cs="Arial"/>
          <w:lang w:val="en-CA"/>
        </w:rPr>
        <w:t>.</w:t>
      </w:r>
    </w:p>
    <w:p w14:paraId="598BEF81" w14:textId="77777777" w:rsidR="00D03B6B" w:rsidRDefault="00D03B6B" w:rsidP="00126B4C">
      <w:pPr>
        <w:tabs>
          <w:tab w:val="left" w:pos="720"/>
        </w:tabs>
        <w:rPr>
          <w:rFonts w:ascii="TeXGyreHeros" w:hAnsi="TeXGyreHeros" w:cs="Arial"/>
          <w:lang w:val="en-CA"/>
        </w:rPr>
      </w:pPr>
    </w:p>
    <w:p w14:paraId="4E4DC608" w14:textId="71C41514" w:rsidR="00BE7808" w:rsidRPr="00966E8E" w:rsidRDefault="00BE7808" w:rsidP="009E6791">
      <w:pPr>
        <w:tabs>
          <w:tab w:val="left" w:pos="720"/>
        </w:tabs>
        <w:ind w:left="709" w:hanging="709"/>
        <w:jc w:val="both"/>
        <w:rPr>
          <w:rFonts w:ascii="TeXGyreHeros" w:hAnsi="TeXGyreHeros" w:cs="Arial"/>
          <w:lang w:val="en-CA"/>
        </w:rPr>
      </w:pPr>
      <w:r w:rsidRPr="00966E8E">
        <w:rPr>
          <w:rFonts w:ascii="TeXGyreHeros" w:hAnsi="TeXGyreHeros" w:cs="Arial"/>
          <w:lang w:val="en-CA"/>
        </w:rPr>
        <w:t>d</w:t>
      </w:r>
      <w:r w:rsidR="00050DD6">
        <w:rPr>
          <w:rFonts w:ascii="TeXGyreHeros" w:hAnsi="TeXGyreHeros" w:cs="Arial"/>
          <w:lang w:val="en-CA"/>
        </w:rPr>
        <w:t>.</w:t>
      </w:r>
      <w:r w:rsidRPr="00966E8E">
        <w:rPr>
          <w:rFonts w:ascii="TeXGyreHeros" w:hAnsi="TeXGyreHeros" w:cs="Arial"/>
          <w:lang w:val="en-CA"/>
        </w:rPr>
        <w:tab/>
        <w:t xml:space="preserve">The users of </w:t>
      </w:r>
      <w:r w:rsidR="00573AA0" w:rsidRPr="00966E8E">
        <w:rPr>
          <w:rFonts w:ascii="TeXGyreHeros" w:hAnsi="TeXGyreHeros" w:cs="Arial"/>
          <w:lang w:val="en-CA"/>
        </w:rPr>
        <w:t>ABC’s accounting information</w:t>
      </w:r>
      <w:r w:rsidRPr="00966E8E">
        <w:rPr>
          <w:rFonts w:ascii="TeXGyreHeros" w:hAnsi="TeXGyreHeros" w:cs="Arial"/>
          <w:lang w:val="en-CA"/>
        </w:rPr>
        <w:t xml:space="preserve"> include the existing shareholders (</w:t>
      </w:r>
      <w:r w:rsidR="005C662A" w:rsidRPr="00966E8E">
        <w:rPr>
          <w:rFonts w:ascii="TeXGyreHeros" w:hAnsi="TeXGyreHeros" w:cs="Arial"/>
          <w:lang w:val="en-CA"/>
        </w:rPr>
        <w:t>Emily</w:t>
      </w:r>
      <w:r w:rsidRPr="00966E8E">
        <w:rPr>
          <w:rFonts w:ascii="TeXGyreHeros" w:hAnsi="TeXGyreHeros" w:cs="Arial"/>
          <w:lang w:val="en-CA"/>
        </w:rPr>
        <w:t xml:space="preserve">’s parents), potential shareholders such as </w:t>
      </w:r>
      <w:r w:rsidR="005C662A" w:rsidRPr="00966E8E">
        <w:rPr>
          <w:rFonts w:ascii="TeXGyreHeros" w:hAnsi="TeXGyreHeros" w:cs="Arial"/>
          <w:lang w:val="en-CA"/>
        </w:rPr>
        <w:t>Emily</w:t>
      </w:r>
      <w:r w:rsidRPr="00966E8E">
        <w:rPr>
          <w:rFonts w:ascii="TeXGyreHeros" w:hAnsi="TeXGyreHeros" w:cs="Arial"/>
          <w:lang w:val="en-CA"/>
        </w:rPr>
        <w:t xml:space="preserve">, creditors such as the bank, </w:t>
      </w:r>
      <w:r w:rsidR="00151BC0">
        <w:rPr>
          <w:rFonts w:ascii="TeXGyreHeros" w:hAnsi="TeXGyreHeros" w:cs="Arial"/>
          <w:lang w:val="en-CA"/>
        </w:rPr>
        <w:t xml:space="preserve">and </w:t>
      </w:r>
      <w:r w:rsidRPr="00966E8E">
        <w:rPr>
          <w:rFonts w:ascii="TeXGyreHeros" w:hAnsi="TeXGyreHeros" w:cs="Arial"/>
          <w:lang w:val="en-CA"/>
        </w:rPr>
        <w:t>taxing authorities such as</w:t>
      </w:r>
      <w:r w:rsidR="00151BC0">
        <w:rPr>
          <w:rFonts w:ascii="TeXGyreHeros" w:hAnsi="TeXGyreHeros" w:cs="Arial"/>
          <w:lang w:val="en-CA"/>
        </w:rPr>
        <w:t xml:space="preserve"> the</w:t>
      </w:r>
      <w:r w:rsidRPr="00966E8E">
        <w:rPr>
          <w:rFonts w:ascii="TeXGyreHeros" w:hAnsi="TeXGyreHeros" w:cs="Arial"/>
          <w:lang w:val="en-CA"/>
        </w:rPr>
        <w:t xml:space="preserve"> CRA</w:t>
      </w:r>
      <w:r w:rsidR="00151BC0">
        <w:rPr>
          <w:rFonts w:ascii="TeXGyreHeros" w:hAnsi="TeXGyreHeros" w:cs="Arial"/>
          <w:lang w:val="en-CA"/>
        </w:rPr>
        <w:t>.</w:t>
      </w:r>
      <w:r w:rsidRPr="00966E8E">
        <w:rPr>
          <w:rFonts w:ascii="TeXGyreHeros" w:hAnsi="TeXGyreHeros" w:cs="Arial"/>
          <w:lang w:val="en-CA"/>
        </w:rPr>
        <w:t xml:space="preserve"> </w:t>
      </w:r>
    </w:p>
    <w:p w14:paraId="252D845B" w14:textId="77777777" w:rsidR="00151BC0" w:rsidRPr="00966E8E" w:rsidRDefault="00BE7808" w:rsidP="00151BC0">
      <w:pPr>
        <w:tabs>
          <w:tab w:val="left" w:pos="720"/>
        </w:tabs>
        <w:ind w:left="720" w:hanging="720"/>
        <w:jc w:val="both"/>
        <w:rPr>
          <w:rFonts w:ascii="TeXGyreHeros" w:hAnsi="TeXGyreHeros" w:cs="Arial"/>
          <w:lang w:val="en-CA"/>
        </w:rPr>
      </w:pPr>
      <w:r w:rsidRPr="00966E8E">
        <w:rPr>
          <w:rFonts w:ascii="TeXGyreHeros" w:hAnsi="TeXGyreHeros" w:cs="Arial"/>
          <w:lang w:val="en-CA"/>
        </w:rPr>
        <w:tab/>
      </w:r>
    </w:p>
    <w:p w14:paraId="5E3B4CEE" w14:textId="77777777" w:rsidR="00151BC0" w:rsidRDefault="00151BC0" w:rsidP="00151BC0">
      <w:pPr>
        <w:tabs>
          <w:tab w:val="left" w:pos="720"/>
        </w:tabs>
        <w:ind w:left="720" w:hanging="720"/>
        <w:jc w:val="both"/>
        <w:rPr>
          <w:rFonts w:ascii="TeXGyreHeros" w:hAnsi="TeXGyreHeros" w:cs="Arial"/>
          <w:lang w:val="en-CA"/>
        </w:rPr>
      </w:pPr>
      <w:r>
        <w:rPr>
          <w:rFonts w:ascii="TeXGyreHeros" w:hAnsi="TeXGyreHeros" w:cs="Arial"/>
          <w:lang w:val="en-CA"/>
        </w:rPr>
        <w:tab/>
      </w:r>
      <w:r w:rsidRPr="00966E8E">
        <w:rPr>
          <w:rFonts w:ascii="TeXGyreHeros" w:hAnsi="TeXGyreHeros" w:cs="Arial"/>
          <w:lang w:val="en-CA"/>
        </w:rPr>
        <w:t xml:space="preserve">Emily’s parents are internal users and they need </w:t>
      </w:r>
      <w:r>
        <w:rPr>
          <w:rFonts w:ascii="TeXGyreHeros" w:hAnsi="TeXGyreHeros" w:cs="Arial"/>
          <w:lang w:val="en-CA"/>
        </w:rPr>
        <w:t xml:space="preserve">accounting </w:t>
      </w:r>
      <w:r w:rsidRPr="00966E8E">
        <w:rPr>
          <w:rFonts w:ascii="TeXGyreHeros" w:hAnsi="TeXGyreHeros" w:cs="Arial"/>
          <w:lang w:val="en-CA"/>
        </w:rPr>
        <w:t>information to plan, organize</w:t>
      </w:r>
      <w:r>
        <w:rPr>
          <w:rFonts w:ascii="TeXGyreHeros" w:hAnsi="TeXGyreHeros" w:cs="Arial"/>
          <w:lang w:val="en-CA"/>
        </w:rPr>
        <w:t>,</w:t>
      </w:r>
      <w:r w:rsidRPr="00966E8E">
        <w:rPr>
          <w:rFonts w:ascii="TeXGyreHeros" w:hAnsi="TeXGyreHeros" w:cs="Arial"/>
          <w:lang w:val="en-CA"/>
        </w:rPr>
        <w:t xml:space="preserve"> and run the company and determine if they can obtain the financing to meet the increase</w:t>
      </w:r>
      <w:r>
        <w:rPr>
          <w:rFonts w:ascii="TeXGyreHeros" w:hAnsi="TeXGyreHeros" w:cs="Arial"/>
          <w:lang w:val="en-CA"/>
        </w:rPr>
        <w:t>d</w:t>
      </w:r>
      <w:r w:rsidRPr="00966E8E">
        <w:rPr>
          <w:rFonts w:ascii="TeXGyreHeros" w:hAnsi="TeXGyreHeros" w:cs="Arial"/>
          <w:lang w:val="en-CA"/>
        </w:rPr>
        <w:t xml:space="preserve"> demand. Emily needs </w:t>
      </w:r>
      <w:r>
        <w:rPr>
          <w:rFonts w:ascii="TeXGyreHeros" w:hAnsi="TeXGyreHeros" w:cs="Arial"/>
          <w:lang w:val="en-CA"/>
        </w:rPr>
        <w:t xml:space="preserve">accounting </w:t>
      </w:r>
      <w:r w:rsidRPr="00966E8E">
        <w:rPr>
          <w:rFonts w:ascii="TeXGyreHeros" w:hAnsi="TeXGyreHeros" w:cs="Arial"/>
          <w:lang w:val="en-CA"/>
        </w:rPr>
        <w:t xml:space="preserve">information to determine if her parents’ business is a sound investment for her and what her responsibilities as administrator would be. </w:t>
      </w:r>
    </w:p>
    <w:p w14:paraId="2403374E" w14:textId="77777777" w:rsidR="00151BC0" w:rsidRDefault="00151BC0" w:rsidP="00151BC0">
      <w:pPr>
        <w:tabs>
          <w:tab w:val="left" w:pos="720"/>
        </w:tabs>
        <w:ind w:left="720" w:hanging="720"/>
        <w:jc w:val="both"/>
        <w:rPr>
          <w:rFonts w:ascii="TeXGyreHeros" w:hAnsi="TeXGyreHeros" w:cs="Arial"/>
          <w:lang w:val="en-CA"/>
        </w:rPr>
      </w:pPr>
    </w:p>
    <w:p w14:paraId="2A6D73F1" w14:textId="1727FC93" w:rsidR="00151BC0" w:rsidRDefault="00151BC0" w:rsidP="00151BC0">
      <w:pPr>
        <w:tabs>
          <w:tab w:val="left" w:pos="720"/>
        </w:tabs>
        <w:ind w:left="720" w:hanging="720"/>
        <w:jc w:val="both"/>
        <w:rPr>
          <w:rFonts w:ascii="TeXGyreHeros" w:hAnsi="TeXGyreHeros" w:cs="Arial"/>
          <w:lang w:val="en-CA"/>
        </w:rPr>
      </w:pPr>
      <w:r>
        <w:rPr>
          <w:rFonts w:ascii="TeXGyreHeros" w:hAnsi="TeXGyreHeros" w:cs="Arial"/>
          <w:lang w:val="en-CA"/>
        </w:rPr>
        <w:tab/>
        <w:t xml:space="preserve">Creditors and taxing authorities </w:t>
      </w:r>
      <w:r w:rsidR="00A22567">
        <w:rPr>
          <w:rFonts w:ascii="TeXGyreHeros" w:hAnsi="TeXGyreHeros" w:cs="Arial"/>
          <w:lang w:val="en-CA"/>
        </w:rPr>
        <w:t>are</w:t>
      </w:r>
      <w:r>
        <w:rPr>
          <w:rFonts w:ascii="TeXGyreHeros" w:hAnsi="TeXGyreHeros" w:cs="Arial"/>
          <w:lang w:val="en-CA"/>
        </w:rPr>
        <w:t xml:space="preserve"> external users. The bank and the CRA require</w:t>
      </w:r>
      <w:r w:rsidRPr="00966E8E">
        <w:rPr>
          <w:rFonts w:ascii="TeXGyreHeros" w:hAnsi="TeXGyreHeros" w:cs="Arial"/>
          <w:lang w:val="en-CA"/>
        </w:rPr>
        <w:t xml:space="preserve"> financial statements—</w:t>
      </w:r>
      <w:r w:rsidR="007F0758">
        <w:rPr>
          <w:rFonts w:ascii="TeXGyreHeros" w:hAnsi="TeXGyreHeros" w:cs="Arial"/>
          <w:lang w:val="en-CA"/>
        </w:rPr>
        <w:t>statement of income</w:t>
      </w:r>
      <w:r w:rsidRPr="00966E8E">
        <w:rPr>
          <w:rFonts w:ascii="TeXGyreHeros" w:hAnsi="TeXGyreHeros" w:cs="Arial"/>
          <w:lang w:val="en-CA"/>
        </w:rPr>
        <w:t>, statement of retained earnings (since it is assumed that ABC follows ASPE</w:t>
      </w:r>
      <w:r>
        <w:rPr>
          <w:rFonts w:ascii="TeXGyreHeros" w:hAnsi="TeXGyreHeros" w:cs="Arial"/>
          <w:lang w:val="en-CA"/>
        </w:rPr>
        <w:t>;</w:t>
      </w:r>
      <w:r w:rsidRPr="00966E8E">
        <w:rPr>
          <w:rFonts w:ascii="TeXGyreHeros" w:hAnsi="TeXGyreHeros" w:cs="Arial"/>
          <w:lang w:val="en-CA"/>
        </w:rPr>
        <w:t xml:space="preserve"> however, if it follows IFRS then it would be required to prepare a statement of changes in equity), statement of financial position, statement of cash flows</w:t>
      </w:r>
      <w:r>
        <w:rPr>
          <w:rFonts w:ascii="TeXGyreHeros" w:hAnsi="TeXGyreHeros" w:cs="Arial"/>
          <w:lang w:val="en-CA"/>
        </w:rPr>
        <w:t>, in addition to accompanying notes to the financial statements</w:t>
      </w:r>
      <w:r w:rsidRPr="00966E8E">
        <w:rPr>
          <w:rFonts w:ascii="TeXGyreHeros" w:hAnsi="TeXGyreHeros" w:cs="Arial"/>
          <w:lang w:val="en-CA"/>
        </w:rPr>
        <w:t>—to assess the financial health of the company.</w:t>
      </w:r>
    </w:p>
    <w:p w14:paraId="4405BEC4" w14:textId="77777777" w:rsidR="000F33C5" w:rsidRDefault="000F33C5">
      <w:pPr>
        <w:rPr>
          <w:rFonts w:ascii="TeXGyreHeros" w:hAnsi="TeXGyreHeros" w:cs="Arial"/>
          <w:b/>
          <w:sz w:val="28"/>
          <w:szCs w:val="28"/>
          <w:lang w:val="en-CA"/>
        </w:rPr>
      </w:pPr>
      <w:r>
        <w:rPr>
          <w:rFonts w:ascii="TeXGyreHeros" w:hAnsi="TeXGyreHeros" w:cs="Arial"/>
          <w:b/>
          <w:sz w:val="28"/>
          <w:szCs w:val="28"/>
          <w:lang w:val="en-CA"/>
        </w:rPr>
        <w:br w:type="page"/>
      </w:r>
    </w:p>
    <w:p w14:paraId="2B74335B" w14:textId="549CC5A3" w:rsidR="000F33C5" w:rsidRDefault="000F33C5" w:rsidP="000F33C5">
      <w:pPr>
        <w:tabs>
          <w:tab w:val="left" w:pos="720"/>
        </w:tabs>
        <w:ind w:left="720" w:hanging="720"/>
        <w:rPr>
          <w:rFonts w:ascii="TeXGyreHeros" w:hAnsi="TeXGyreHeros" w:cs="Arial"/>
          <w:b/>
          <w:sz w:val="28"/>
          <w:szCs w:val="28"/>
          <w:lang w:val="en-CA"/>
        </w:rPr>
      </w:pPr>
      <w:r w:rsidRPr="00FF77C5">
        <w:rPr>
          <w:rFonts w:ascii="TeXGyreHeros" w:hAnsi="TeXGyreHeros" w:cs="Arial"/>
          <w:b/>
          <w:sz w:val="28"/>
          <w:szCs w:val="28"/>
          <w:lang w:val="en-CA"/>
        </w:rPr>
        <w:lastRenderedPageBreak/>
        <w:t>CT1</w:t>
      </w:r>
      <w:r w:rsidR="0018069F">
        <w:rPr>
          <w:rFonts w:ascii="TeXGyreHeros" w:hAnsi="TeXGyreHeros" w:cs="Arial"/>
          <w:b/>
          <w:sz w:val="28"/>
          <w:szCs w:val="28"/>
          <w:lang w:val="en-CA"/>
        </w:rPr>
        <w:t>.</w:t>
      </w:r>
      <w:r w:rsidR="0043715E">
        <w:rPr>
          <w:rFonts w:ascii="TeXGyreHeros" w:hAnsi="TeXGyreHeros" w:cs="Arial"/>
          <w:b/>
          <w:sz w:val="28"/>
          <w:szCs w:val="28"/>
          <w:lang w:val="en-CA"/>
        </w:rPr>
        <w:t>8</w:t>
      </w:r>
      <w:r w:rsidRPr="00FF77C5">
        <w:rPr>
          <w:rFonts w:ascii="TeXGyreHeros" w:hAnsi="TeXGyreHeros" w:cs="Arial"/>
          <w:b/>
          <w:sz w:val="28"/>
          <w:szCs w:val="28"/>
          <w:lang w:val="en-CA"/>
        </w:rPr>
        <w:t xml:space="preserve"> (CONTINUED)</w:t>
      </w:r>
    </w:p>
    <w:p w14:paraId="23E2EED8" w14:textId="77777777" w:rsidR="00A719BF" w:rsidRPr="00966E8E" w:rsidRDefault="00A719BF" w:rsidP="009E6791">
      <w:pPr>
        <w:tabs>
          <w:tab w:val="left" w:pos="720"/>
        </w:tabs>
        <w:ind w:left="720" w:hanging="720"/>
        <w:jc w:val="both"/>
        <w:rPr>
          <w:rFonts w:ascii="TeXGyreHeros" w:hAnsi="TeXGyreHeros" w:cs="Arial"/>
          <w:lang w:val="en-CA"/>
        </w:rPr>
      </w:pPr>
    </w:p>
    <w:p w14:paraId="53F1A491" w14:textId="268BEFB1" w:rsidR="00A719BF" w:rsidRPr="00966E8E" w:rsidRDefault="00A719BF" w:rsidP="009E6791">
      <w:pPr>
        <w:tabs>
          <w:tab w:val="left" w:pos="720"/>
        </w:tabs>
        <w:ind w:left="720" w:hanging="720"/>
        <w:jc w:val="both"/>
        <w:rPr>
          <w:rFonts w:ascii="TeXGyreHeros" w:hAnsi="TeXGyreHeros" w:cs="Arial"/>
          <w:lang w:val="en-CA"/>
        </w:rPr>
      </w:pPr>
      <w:r w:rsidRPr="00966E8E">
        <w:rPr>
          <w:rFonts w:ascii="TeXGyreHeros" w:hAnsi="TeXGyreHeros" w:cs="Arial"/>
          <w:lang w:val="en-CA"/>
        </w:rPr>
        <w:t>e</w:t>
      </w:r>
      <w:r w:rsidR="00050DD6">
        <w:rPr>
          <w:rFonts w:ascii="TeXGyreHeros" w:hAnsi="TeXGyreHeros" w:cs="Arial"/>
          <w:lang w:val="en-CA"/>
        </w:rPr>
        <w:t>.</w:t>
      </w:r>
      <w:r w:rsidRPr="00966E8E">
        <w:rPr>
          <w:rFonts w:ascii="TeXGyreHeros" w:hAnsi="TeXGyreHeros" w:cs="Arial"/>
          <w:lang w:val="en-CA"/>
        </w:rPr>
        <w:tab/>
      </w:r>
      <w:r w:rsidR="00735DC2" w:rsidRPr="00966E8E">
        <w:rPr>
          <w:rFonts w:ascii="TeXGyreHeros" w:hAnsi="TeXGyreHeros" w:cs="Arial"/>
          <w:lang w:val="en-CA"/>
        </w:rPr>
        <w:t xml:space="preserve">The following are examples of activities that </w:t>
      </w:r>
      <w:r w:rsidR="00573AA0" w:rsidRPr="00966E8E">
        <w:rPr>
          <w:rFonts w:ascii="TeXGyreHeros" w:hAnsi="TeXGyreHeros" w:cs="Arial"/>
          <w:lang w:val="en-CA"/>
        </w:rPr>
        <w:t>ABC</w:t>
      </w:r>
      <w:r w:rsidR="00735DC2" w:rsidRPr="00966E8E">
        <w:rPr>
          <w:rFonts w:ascii="TeXGyreHeros" w:hAnsi="TeXGyreHeros" w:cs="Arial"/>
          <w:lang w:val="en-CA"/>
        </w:rPr>
        <w:t xml:space="preserve"> is likely to be engaged in:</w:t>
      </w:r>
    </w:p>
    <w:p w14:paraId="78432F2E" w14:textId="77777777" w:rsidR="005E4457" w:rsidRDefault="00537C69">
      <w:pPr>
        <w:tabs>
          <w:tab w:val="left" w:pos="720"/>
        </w:tabs>
        <w:ind w:left="720" w:hanging="720"/>
        <w:jc w:val="both"/>
        <w:rPr>
          <w:rFonts w:ascii="TeXGyreHeros" w:hAnsi="TeXGyreHeros" w:cs="Arial"/>
          <w:lang w:val="en-CA"/>
        </w:rPr>
      </w:pPr>
      <w:r w:rsidRPr="00966E8E">
        <w:rPr>
          <w:rFonts w:ascii="TeXGyreHeros" w:hAnsi="TeXGyreHeros" w:cs="Arial"/>
          <w:lang w:val="en-CA"/>
        </w:rPr>
        <w:tab/>
      </w:r>
    </w:p>
    <w:p w14:paraId="4475F61D" w14:textId="6C04722A" w:rsidR="00D271A7" w:rsidRPr="00966E8E" w:rsidRDefault="005E4457">
      <w:pPr>
        <w:tabs>
          <w:tab w:val="left" w:pos="720"/>
        </w:tabs>
        <w:ind w:left="720" w:hanging="720"/>
        <w:jc w:val="both"/>
        <w:rPr>
          <w:rFonts w:ascii="TeXGyreHeros" w:hAnsi="TeXGyreHeros" w:cs="Arial"/>
          <w:lang w:val="en-CA"/>
        </w:rPr>
      </w:pPr>
      <w:r>
        <w:rPr>
          <w:rFonts w:ascii="TeXGyreHeros" w:hAnsi="TeXGyreHeros" w:cs="Arial"/>
          <w:lang w:val="en-CA"/>
        </w:rPr>
        <w:tab/>
      </w:r>
      <w:r w:rsidR="00537C69" w:rsidRPr="00966E8E">
        <w:rPr>
          <w:rFonts w:ascii="TeXGyreHeros" w:hAnsi="TeXGyreHeros" w:cs="Arial"/>
          <w:lang w:val="en-CA"/>
        </w:rPr>
        <w:t>Operating activities</w:t>
      </w:r>
      <w:r w:rsidR="00E2118B" w:rsidRPr="00966E8E">
        <w:rPr>
          <w:rFonts w:ascii="TeXGyreHeros" w:hAnsi="TeXGyreHeros" w:cs="Arial"/>
          <w:lang w:val="en-CA"/>
        </w:rPr>
        <w:t xml:space="preserve"> include</w:t>
      </w:r>
      <w:r w:rsidR="00537C69" w:rsidRPr="00966E8E">
        <w:rPr>
          <w:rFonts w:ascii="TeXGyreHeros" w:hAnsi="TeXGyreHeros" w:cs="Arial"/>
          <w:lang w:val="en-CA"/>
        </w:rPr>
        <w:t xml:space="preserve"> </w:t>
      </w:r>
      <w:r w:rsidR="0013172D" w:rsidRPr="00966E8E">
        <w:rPr>
          <w:rFonts w:ascii="TeXGyreHeros" w:hAnsi="TeXGyreHeros" w:cs="Arial"/>
          <w:lang w:val="en-CA"/>
        </w:rPr>
        <w:t xml:space="preserve">cash collection from revenue </w:t>
      </w:r>
      <w:r w:rsidR="00537C69" w:rsidRPr="00966E8E">
        <w:rPr>
          <w:rFonts w:ascii="TeXGyreHeros" w:hAnsi="TeXGyreHeros" w:cs="Arial"/>
          <w:lang w:val="en-CA"/>
        </w:rPr>
        <w:t xml:space="preserve">generated from </w:t>
      </w:r>
      <w:r w:rsidR="006C1E2E" w:rsidRPr="00966E8E">
        <w:rPr>
          <w:rFonts w:ascii="TeXGyreHeros" w:hAnsi="TeXGyreHeros" w:cs="Arial"/>
          <w:lang w:val="en-CA"/>
        </w:rPr>
        <w:t xml:space="preserve">providing </w:t>
      </w:r>
      <w:r w:rsidR="00573AA0" w:rsidRPr="00966E8E">
        <w:rPr>
          <w:rFonts w:ascii="TeXGyreHeros" w:hAnsi="TeXGyreHeros" w:cs="Arial"/>
          <w:lang w:val="en-CA"/>
        </w:rPr>
        <w:t>business services</w:t>
      </w:r>
      <w:r w:rsidR="0013172D" w:rsidRPr="00966E8E">
        <w:rPr>
          <w:rFonts w:ascii="TeXGyreHeros" w:hAnsi="TeXGyreHeros" w:cs="Arial"/>
          <w:lang w:val="en-CA"/>
        </w:rPr>
        <w:t xml:space="preserve">. Cash payments would be made </w:t>
      </w:r>
      <w:r w:rsidR="006C1E2E" w:rsidRPr="00966E8E">
        <w:rPr>
          <w:rFonts w:ascii="TeXGyreHeros" w:hAnsi="TeXGyreHeros" w:cs="Arial"/>
          <w:lang w:val="en-CA"/>
        </w:rPr>
        <w:t>for</w:t>
      </w:r>
      <w:r w:rsidR="00151BC0">
        <w:rPr>
          <w:rFonts w:ascii="TeXGyreHeros" w:hAnsi="TeXGyreHeros" w:cs="Arial"/>
          <w:lang w:val="en-CA"/>
        </w:rPr>
        <w:t xml:space="preserve"> products,</w:t>
      </w:r>
      <w:r w:rsidR="006C1E2E" w:rsidRPr="00966E8E">
        <w:rPr>
          <w:rFonts w:ascii="TeXGyreHeros" w:hAnsi="TeXGyreHeros" w:cs="Arial"/>
          <w:lang w:val="en-CA"/>
        </w:rPr>
        <w:t xml:space="preserve"> </w:t>
      </w:r>
      <w:r w:rsidR="00573AA0" w:rsidRPr="00966E8E">
        <w:rPr>
          <w:rFonts w:ascii="TeXGyreHeros" w:hAnsi="TeXGyreHeros" w:cs="Arial"/>
          <w:lang w:val="en-CA"/>
        </w:rPr>
        <w:t>accessories</w:t>
      </w:r>
      <w:r w:rsidR="00151BC0">
        <w:rPr>
          <w:rFonts w:ascii="TeXGyreHeros" w:hAnsi="TeXGyreHeros" w:cs="Arial"/>
          <w:lang w:val="en-CA"/>
        </w:rPr>
        <w:t>,</w:t>
      </w:r>
      <w:r w:rsidR="003C4012">
        <w:rPr>
          <w:rFonts w:ascii="TeXGyreHeros" w:hAnsi="TeXGyreHeros" w:cs="Arial"/>
          <w:lang w:val="en-CA"/>
        </w:rPr>
        <w:t xml:space="preserve"> </w:t>
      </w:r>
      <w:r w:rsidR="00573AA0" w:rsidRPr="00966E8E">
        <w:rPr>
          <w:rFonts w:ascii="TeXGyreHeros" w:hAnsi="TeXGyreHeros" w:cs="Arial"/>
          <w:lang w:val="en-CA"/>
        </w:rPr>
        <w:t>supplies</w:t>
      </w:r>
      <w:r w:rsidR="006C1E2E" w:rsidRPr="00966E8E">
        <w:rPr>
          <w:rFonts w:ascii="TeXGyreHeros" w:hAnsi="TeXGyreHeros" w:cs="Arial"/>
          <w:lang w:val="en-CA"/>
        </w:rPr>
        <w:t xml:space="preserve">, </w:t>
      </w:r>
      <w:r w:rsidR="00164B0F" w:rsidRPr="00966E8E">
        <w:rPr>
          <w:rFonts w:ascii="TeXGyreHeros" w:hAnsi="TeXGyreHeros" w:cs="Arial"/>
          <w:lang w:val="en-CA"/>
        </w:rPr>
        <w:t>salaries</w:t>
      </w:r>
      <w:r w:rsidR="00A43A59">
        <w:rPr>
          <w:rFonts w:ascii="TeXGyreHeros" w:hAnsi="TeXGyreHeros" w:cs="Arial"/>
          <w:lang w:val="en-CA"/>
        </w:rPr>
        <w:t>,</w:t>
      </w:r>
      <w:r w:rsidR="00164B0F" w:rsidRPr="00966E8E">
        <w:rPr>
          <w:rFonts w:ascii="TeXGyreHeros" w:hAnsi="TeXGyreHeros" w:cs="Arial"/>
          <w:lang w:val="en-CA"/>
        </w:rPr>
        <w:t xml:space="preserve"> </w:t>
      </w:r>
      <w:r w:rsidR="006C1E2E" w:rsidRPr="00966E8E">
        <w:rPr>
          <w:rFonts w:ascii="TeXGyreHeros" w:hAnsi="TeXGyreHeros" w:cs="Arial"/>
          <w:lang w:val="en-CA"/>
        </w:rPr>
        <w:t>utilities</w:t>
      </w:r>
      <w:r w:rsidR="00A43A59">
        <w:rPr>
          <w:rFonts w:ascii="TeXGyreHeros" w:hAnsi="TeXGyreHeros" w:cs="Arial"/>
          <w:lang w:val="en-CA"/>
        </w:rPr>
        <w:t>,</w:t>
      </w:r>
      <w:r w:rsidR="006C1E2E" w:rsidRPr="00966E8E">
        <w:rPr>
          <w:rFonts w:ascii="TeXGyreHeros" w:hAnsi="TeXGyreHeros" w:cs="Arial"/>
          <w:lang w:val="en-CA"/>
        </w:rPr>
        <w:t xml:space="preserve"> and interest on bank loans</w:t>
      </w:r>
      <w:r w:rsidR="00537C69" w:rsidRPr="00966E8E">
        <w:rPr>
          <w:rFonts w:ascii="TeXGyreHeros" w:hAnsi="TeXGyreHeros" w:cs="Arial"/>
          <w:lang w:val="en-CA"/>
        </w:rPr>
        <w:t>.</w:t>
      </w:r>
    </w:p>
    <w:p w14:paraId="7C6FA0DB" w14:textId="77777777" w:rsidR="00537C69" w:rsidRPr="00966E8E" w:rsidRDefault="00537C69" w:rsidP="00537C69">
      <w:pPr>
        <w:tabs>
          <w:tab w:val="left" w:pos="720"/>
          <w:tab w:val="left" w:pos="1260"/>
        </w:tabs>
        <w:ind w:left="1260" w:hanging="1260"/>
        <w:jc w:val="both"/>
        <w:rPr>
          <w:rFonts w:ascii="TeXGyreHeros" w:hAnsi="TeXGyreHeros" w:cs="Arial"/>
          <w:lang w:val="en-CA"/>
        </w:rPr>
      </w:pPr>
    </w:p>
    <w:p w14:paraId="617AE818" w14:textId="77777777" w:rsidR="00537C69" w:rsidRPr="00966E8E" w:rsidRDefault="00537C69" w:rsidP="00343C0B">
      <w:pPr>
        <w:tabs>
          <w:tab w:val="left" w:pos="720"/>
        </w:tabs>
        <w:ind w:left="720" w:hanging="720"/>
        <w:jc w:val="both"/>
        <w:rPr>
          <w:rFonts w:ascii="TeXGyreHeros" w:hAnsi="TeXGyreHeros" w:cs="Arial"/>
          <w:lang w:val="en-CA"/>
        </w:rPr>
      </w:pPr>
      <w:r w:rsidRPr="00966E8E">
        <w:rPr>
          <w:rFonts w:ascii="TeXGyreHeros" w:hAnsi="TeXGyreHeros" w:cs="Arial"/>
          <w:lang w:val="en-CA"/>
        </w:rPr>
        <w:tab/>
        <w:t xml:space="preserve">Investing activities </w:t>
      </w:r>
      <w:r w:rsidR="00DF54EF" w:rsidRPr="00966E8E">
        <w:rPr>
          <w:rFonts w:ascii="TeXGyreHeros" w:hAnsi="TeXGyreHeros" w:cs="Arial"/>
          <w:lang w:val="en-CA"/>
        </w:rPr>
        <w:t>include</w:t>
      </w:r>
      <w:r w:rsidRPr="00966E8E">
        <w:rPr>
          <w:rFonts w:ascii="TeXGyreHeros" w:hAnsi="TeXGyreHeros" w:cs="Arial"/>
          <w:lang w:val="en-CA"/>
        </w:rPr>
        <w:t xml:space="preserve"> the purchase of equipment</w:t>
      </w:r>
      <w:r w:rsidR="006C1E2E" w:rsidRPr="00966E8E">
        <w:rPr>
          <w:rFonts w:ascii="TeXGyreHeros" w:hAnsi="TeXGyreHeros" w:cs="Arial"/>
          <w:lang w:val="en-CA"/>
        </w:rPr>
        <w:t xml:space="preserve"> </w:t>
      </w:r>
      <w:r w:rsidR="00573AA0" w:rsidRPr="00966E8E">
        <w:rPr>
          <w:rFonts w:ascii="TeXGyreHeros" w:hAnsi="TeXGyreHeros" w:cs="Arial"/>
          <w:lang w:val="en-CA"/>
        </w:rPr>
        <w:t>or the sale of used equipment no longer in use</w:t>
      </w:r>
      <w:r w:rsidRPr="00966E8E">
        <w:rPr>
          <w:rFonts w:ascii="TeXGyreHeros" w:hAnsi="TeXGyreHeros" w:cs="Arial"/>
          <w:lang w:val="en-CA"/>
        </w:rPr>
        <w:t>.</w:t>
      </w:r>
    </w:p>
    <w:p w14:paraId="4326C858" w14:textId="77777777" w:rsidR="00537C69" w:rsidRPr="00966E8E" w:rsidRDefault="00537C69" w:rsidP="00537C69">
      <w:pPr>
        <w:tabs>
          <w:tab w:val="left" w:pos="720"/>
          <w:tab w:val="left" w:pos="1260"/>
        </w:tabs>
        <w:ind w:left="1260" w:hanging="1260"/>
        <w:jc w:val="both"/>
        <w:rPr>
          <w:rFonts w:ascii="TeXGyreHeros" w:hAnsi="TeXGyreHeros" w:cs="Arial"/>
          <w:lang w:val="en-CA"/>
        </w:rPr>
      </w:pPr>
    </w:p>
    <w:p w14:paraId="41E0B9D3" w14:textId="77777777" w:rsidR="00735DC2" w:rsidRPr="00966E8E" w:rsidRDefault="00537C69" w:rsidP="00537C69">
      <w:pPr>
        <w:tabs>
          <w:tab w:val="left" w:pos="720"/>
        </w:tabs>
        <w:ind w:left="720" w:hanging="720"/>
        <w:jc w:val="both"/>
        <w:rPr>
          <w:rFonts w:ascii="TeXGyreHeros" w:hAnsi="TeXGyreHeros" w:cs="Arial"/>
          <w:lang w:val="en-CA"/>
        </w:rPr>
      </w:pPr>
      <w:r w:rsidRPr="00966E8E">
        <w:rPr>
          <w:rFonts w:ascii="TeXGyreHeros" w:hAnsi="TeXGyreHeros" w:cs="Arial"/>
          <w:lang w:val="en-CA"/>
        </w:rPr>
        <w:tab/>
        <w:t xml:space="preserve">Financing activities </w:t>
      </w:r>
      <w:r w:rsidR="00DF54EF" w:rsidRPr="00966E8E">
        <w:rPr>
          <w:rFonts w:ascii="TeXGyreHeros" w:hAnsi="TeXGyreHeros" w:cs="Arial"/>
          <w:lang w:val="en-CA"/>
        </w:rPr>
        <w:t>include</w:t>
      </w:r>
      <w:r w:rsidRPr="00966E8E">
        <w:rPr>
          <w:rFonts w:ascii="TeXGyreHeros" w:hAnsi="TeXGyreHeros" w:cs="Arial"/>
          <w:lang w:val="en-CA"/>
        </w:rPr>
        <w:t xml:space="preserve"> borrowing money</w:t>
      </w:r>
      <w:r w:rsidR="00DF54EF" w:rsidRPr="00966E8E">
        <w:rPr>
          <w:rFonts w:ascii="TeXGyreHeros" w:hAnsi="TeXGyreHeros" w:cs="Arial"/>
          <w:lang w:val="en-CA"/>
        </w:rPr>
        <w:t xml:space="preserve"> from the bank</w:t>
      </w:r>
      <w:r w:rsidRPr="00966E8E">
        <w:rPr>
          <w:rFonts w:ascii="TeXGyreHeros" w:hAnsi="TeXGyreHeros" w:cs="Arial"/>
          <w:lang w:val="en-CA"/>
        </w:rPr>
        <w:t xml:space="preserve"> (debt) and </w:t>
      </w:r>
      <w:r w:rsidR="00584B8E" w:rsidRPr="00966E8E">
        <w:rPr>
          <w:rFonts w:ascii="TeXGyreHeros" w:hAnsi="TeXGyreHeros" w:cs="Arial"/>
          <w:lang w:val="en-CA"/>
        </w:rPr>
        <w:t>paying dividends to shareholders (</w:t>
      </w:r>
      <w:r w:rsidRPr="00966E8E">
        <w:rPr>
          <w:rFonts w:ascii="TeXGyreHeros" w:hAnsi="TeXGyreHeros" w:cs="Arial"/>
          <w:lang w:val="en-CA"/>
        </w:rPr>
        <w:t>equity).</w:t>
      </w:r>
    </w:p>
    <w:p w14:paraId="6545B608" w14:textId="77777777" w:rsidR="00BE7808" w:rsidRPr="00966E8E" w:rsidRDefault="00BE7808" w:rsidP="009E6791">
      <w:pPr>
        <w:tabs>
          <w:tab w:val="left" w:pos="720"/>
        </w:tabs>
        <w:ind w:left="720" w:hanging="720"/>
        <w:jc w:val="both"/>
        <w:rPr>
          <w:rFonts w:ascii="TeXGyreHeros" w:hAnsi="TeXGyreHeros" w:cs="Arial"/>
          <w:lang w:val="en-CA"/>
        </w:rPr>
      </w:pPr>
    </w:p>
    <w:p w14:paraId="3E653DB4" w14:textId="728B9164" w:rsidR="00250A3A" w:rsidRPr="00966E8E" w:rsidRDefault="00250A3A" w:rsidP="00250A3A">
      <w:pPr>
        <w:ind w:left="720" w:hanging="720"/>
        <w:jc w:val="both"/>
        <w:rPr>
          <w:rFonts w:ascii="TeXGyreHeros" w:hAnsi="TeXGyreHeros" w:cs="Arial"/>
        </w:rPr>
      </w:pPr>
      <w:r w:rsidRPr="00966E8E">
        <w:rPr>
          <w:rFonts w:ascii="TeXGyreHeros" w:eastAsia="Calibri" w:hAnsi="TeXGyreHeros" w:cs="Arial"/>
          <w:sz w:val="18"/>
          <w:szCs w:val="18"/>
        </w:rPr>
        <w:t>LO 1,</w:t>
      </w:r>
      <w:proofErr w:type="gramStart"/>
      <w:r w:rsidRPr="00966E8E">
        <w:rPr>
          <w:rFonts w:ascii="TeXGyreHeros" w:eastAsia="Calibri" w:hAnsi="TeXGyreHeros" w:cs="Arial"/>
          <w:sz w:val="18"/>
          <w:szCs w:val="18"/>
        </w:rPr>
        <w:t xml:space="preserve">3 </w:t>
      </w:r>
      <w:r w:rsidR="007548D8">
        <w:rPr>
          <w:rFonts w:ascii="TeXGyreHeros" w:eastAsia="Calibri" w:hAnsi="TeXGyreHeros" w:cs="Arial"/>
          <w:sz w:val="18"/>
          <w:szCs w:val="18"/>
        </w:rPr>
        <w:t xml:space="preserve"> </w:t>
      </w:r>
      <w:r w:rsidRPr="00966E8E">
        <w:rPr>
          <w:rFonts w:ascii="TeXGyreHeros" w:eastAsia="Calibri" w:hAnsi="TeXGyreHeros" w:cs="Arial"/>
          <w:sz w:val="18"/>
          <w:szCs w:val="18"/>
        </w:rPr>
        <w:t>BT</w:t>
      </w:r>
      <w:proofErr w:type="gramEnd"/>
      <w:r w:rsidRPr="00966E8E">
        <w:rPr>
          <w:rFonts w:ascii="TeXGyreHeros" w:eastAsia="Calibri" w:hAnsi="TeXGyreHeros" w:cs="Arial"/>
          <w:sz w:val="18"/>
          <w:szCs w:val="18"/>
        </w:rPr>
        <w:t>: C</w:t>
      </w:r>
      <w:r w:rsidR="007548D8">
        <w:rPr>
          <w:rFonts w:ascii="TeXGyreHeros" w:eastAsia="Calibri" w:hAnsi="TeXGyreHeros" w:cs="Arial"/>
          <w:sz w:val="18"/>
          <w:szCs w:val="18"/>
        </w:rPr>
        <w:t xml:space="preserve"> </w:t>
      </w:r>
      <w:r w:rsidRPr="00966E8E">
        <w:rPr>
          <w:rFonts w:ascii="TeXGyreHeros" w:eastAsia="Calibri" w:hAnsi="TeXGyreHeros" w:cs="Arial"/>
          <w:sz w:val="18"/>
          <w:szCs w:val="18"/>
        </w:rPr>
        <w:t xml:space="preserve"> Difficulty: M </w:t>
      </w:r>
      <w:r w:rsidR="007548D8">
        <w:rPr>
          <w:rFonts w:ascii="TeXGyreHeros" w:eastAsia="Calibri" w:hAnsi="TeXGyreHeros" w:cs="Arial"/>
          <w:sz w:val="18"/>
          <w:szCs w:val="18"/>
        </w:rPr>
        <w:t xml:space="preserve"> </w:t>
      </w:r>
      <w:r w:rsidR="005B5B07">
        <w:rPr>
          <w:rFonts w:ascii="TeXGyreHeros" w:eastAsia="Calibri" w:hAnsi="TeXGyreHeros" w:cs="Arial"/>
          <w:sz w:val="18"/>
          <w:szCs w:val="18"/>
        </w:rPr>
        <w:t>TIME</w:t>
      </w:r>
      <w:r w:rsidRPr="00966E8E">
        <w:rPr>
          <w:rFonts w:ascii="TeXGyreHeros" w:eastAsia="Calibri" w:hAnsi="TeXGyreHeros" w:cs="Arial"/>
          <w:sz w:val="18"/>
          <w:szCs w:val="18"/>
        </w:rPr>
        <w:t xml:space="preserve">: 50 min.  AACSB: </w:t>
      </w:r>
      <w:r w:rsidR="001A33D7" w:rsidRPr="00966E8E">
        <w:rPr>
          <w:rFonts w:ascii="TeXGyreHeros" w:eastAsia="Calibri" w:hAnsi="TeXGyreHeros" w:cs="Arial"/>
          <w:sz w:val="18"/>
          <w:szCs w:val="18"/>
        </w:rPr>
        <w:t>Comm</w:t>
      </w:r>
      <w:r w:rsidR="001A33D7">
        <w:rPr>
          <w:rFonts w:ascii="TeXGyreHeros" w:eastAsia="Calibri" w:hAnsi="TeXGyreHeros" w:cs="Arial"/>
          <w:sz w:val="18"/>
          <w:szCs w:val="18"/>
        </w:rPr>
        <w:t>.</w:t>
      </w:r>
      <w:r w:rsidR="001A33D7" w:rsidRPr="00966E8E">
        <w:rPr>
          <w:rFonts w:ascii="TeXGyreHeros" w:eastAsia="Calibri" w:hAnsi="TeXGyreHeros" w:cs="Arial"/>
          <w:sz w:val="18"/>
          <w:szCs w:val="18"/>
        </w:rPr>
        <w:t xml:space="preserve"> </w:t>
      </w:r>
      <w:r w:rsidR="001A33D7">
        <w:rPr>
          <w:rFonts w:ascii="TeXGyreHeros" w:eastAsia="Calibri" w:hAnsi="TeXGyreHeros" w:cs="Arial"/>
          <w:sz w:val="18"/>
          <w:szCs w:val="18"/>
        </w:rPr>
        <w:t xml:space="preserve"> </w:t>
      </w:r>
      <w:r w:rsidRPr="00966E8E">
        <w:rPr>
          <w:rFonts w:ascii="TeXGyreHeros" w:eastAsia="Calibri" w:hAnsi="TeXGyreHeros" w:cs="Arial"/>
          <w:sz w:val="18"/>
          <w:szCs w:val="18"/>
        </w:rPr>
        <w:t>CPA</w:t>
      </w:r>
      <w:r w:rsidR="007548D8">
        <w:rPr>
          <w:rFonts w:ascii="TeXGyreHeros" w:eastAsia="Calibri" w:hAnsi="TeXGyreHeros" w:cs="Arial"/>
          <w:sz w:val="18"/>
          <w:szCs w:val="18"/>
        </w:rPr>
        <w:t>: cpa-t</w:t>
      </w:r>
      <w:proofErr w:type="gramStart"/>
      <w:r w:rsidR="007548D8">
        <w:rPr>
          <w:rFonts w:ascii="TeXGyreHeros" w:eastAsia="Calibri" w:hAnsi="TeXGyreHeros" w:cs="Arial"/>
          <w:sz w:val="18"/>
          <w:szCs w:val="18"/>
        </w:rPr>
        <w:t xml:space="preserve">001 </w:t>
      </w:r>
      <w:r w:rsidRPr="00966E8E">
        <w:rPr>
          <w:rFonts w:ascii="TeXGyreHeros" w:eastAsia="Calibri" w:hAnsi="TeXGyreHeros" w:cs="Arial"/>
          <w:sz w:val="18"/>
          <w:szCs w:val="18"/>
        </w:rPr>
        <w:t xml:space="preserve"> CM</w:t>
      </w:r>
      <w:proofErr w:type="gramEnd"/>
      <w:r w:rsidRPr="00966E8E">
        <w:rPr>
          <w:rFonts w:ascii="TeXGyreHeros" w:eastAsia="Calibri" w:hAnsi="TeXGyreHeros" w:cs="Arial"/>
          <w:sz w:val="18"/>
          <w:szCs w:val="18"/>
        </w:rPr>
        <w:t xml:space="preserve">: Reporting </w:t>
      </w:r>
    </w:p>
    <w:p w14:paraId="4CFCF257" w14:textId="77777777" w:rsidR="00BE7808" w:rsidRPr="00343C0B" w:rsidRDefault="00BE7808" w:rsidP="009E6791">
      <w:pPr>
        <w:tabs>
          <w:tab w:val="left" w:pos="720"/>
        </w:tabs>
        <w:ind w:left="720" w:hanging="720"/>
        <w:jc w:val="both"/>
        <w:rPr>
          <w:rFonts w:ascii="TeXGyreHeros" w:hAnsi="TeXGyreHeros" w:cs="Arial"/>
        </w:rPr>
      </w:pPr>
    </w:p>
    <w:p w14:paraId="1EE9C62E" w14:textId="77777777" w:rsidR="00537684" w:rsidRDefault="00BE7808" w:rsidP="004A2E44">
      <w:pPr>
        <w:jc w:val="center"/>
        <w:rPr>
          <w:rFonts w:ascii="TeXGyreHeros" w:hAnsi="TeXGyreHeros" w:cs="Arial"/>
          <w:lang w:val="en-CA"/>
        </w:rPr>
      </w:pPr>
      <w:r w:rsidRPr="00966E8E">
        <w:rPr>
          <w:rFonts w:ascii="TeXGyreHeros" w:hAnsi="TeXGyreHeros" w:cs="Arial"/>
          <w:lang w:val="en-CA"/>
        </w:rPr>
        <w:br w:type="page"/>
      </w:r>
    </w:p>
    <w:p w14:paraId="09648CA2" w14:textId="77777777" w:rsidR="00537684" w:rsidRDefault="00537684" w:rsidP="004A2E44">
      <w:pPr>
        <w:jc w:val="center"/>
        <w:rPr>
          <w:rFonts w:ascii="TeXGyreHeros" w:hAnsi="TeXGyreHeros" w:cs="Arial"/>
          <w:lang w:val="en-CA"/>
        </w:rPr>
      </w:pPr>
    </w:p>
    <w:p w14:paraId="7173E5FC" w14:textId="77777777" w:rsidR="00537684" w:rsidRDefault="00537684" w:rsidP="004A2E44">
      <w:pPr>
        <w:jc w:val="center"/>
        <w:rPr>
          <w:rFonts w:ascii="TeXGyreHeros" w:hAnsi="TeXGyreHeros" w:cs="Arial"/>
          <w:lang w:val="en-CA"/>
        </w:rPr>
      </w:pPr>
    </w:p>
    <w:p w14:paraId="064AEB2A" w14:textId="77777777" w:rsidR="00BE7808" w:rsidRPr="00966E8E" w:rsidRDefault="00BE7808" w:rsidP="004A2E44">
      <w:pPr>
        <w:jc w:val="center"/>
        <w:rPr>
          <w:rFonts w:ascii="TeXGyreHeros" w:hAnsi="TeXGyreHeros" w:cs="Arial"/>
          <w:b/>
          <w:sz w:val="40"/>
          <w:szCs w:val="40"/>
          <w:lang w:val="en-CA"/>
        </w:rPr>
      </w:pPr>
      <w:r w:rsidRPr="00966E8E">
        <w:rPr>
          <w:rFonts w:ascii="TeXGyreHeros" w:hAnsi="TeXGyreHeros" w:cs="Arial"/>
          <w:b/>
          <w:sz w:val="40"/>
          <w:szCs w:val="40"/>
          <w:lang w:val="en-CA"/>
        </w:rPr>
        <w:t>Legal Notice</w:t>
      </w:r>
    </w:p>
    <w:p w14:paraId="032C4C0E" w14:textId="18CDEBBC" w:rsidR="00BE7808" w:rsidRPr="00966E8E" w:rsidRDefault="004542BB">
      <w:pPr>
        <w:rPr>
          <w:rFonts w:ascii="TeXGyreHeros" w:hAnsi="TeXGyreHeros" w:cs="Arial"/>
          <w:lang w:val="en-CA"/>
        </w:rPr>
      </w:pPr>
      <w:r>
        <w:rPr>
          <w:rFonts w:ascii="TeXGyreHeros" w:hAnsi="TeXGyreHeros"/>
          <w:noProof/>
          <w:lang w:val="en-CA" w:eastAsia="en-CA"/>
        </w:rPr>
        <mc:AlternateContent>
          <mc:Choice Requires="wps">
            <w:drawing>
              <wp:anchor distT="4294967292" distB="4294967292" distL="114300" distR="114300" simplePos="0" relativeHeight="251645440" behindDoc="0" locked="0" layoutInCell="1" allowOverlap="1" wp14:anchorId="6E32056B" wp14:editId="598685F5">
                <wp:simplePos x="0" y="0"/>
                <wp:positionH relativeFrom="column">
                  <wp:posOffset>0</wp:posOffset>
                </wp:positionH>
                <wp:positionV relativeFrom="paragraph">
                  <wp:posOffset>50799</wp:posOffset>
                </wp:positionV>
                <wp:extent cx="6400800" cy="0"/>
                <wp:effectExtent l="0" t="0" r="0" b="0"/>
                <wp:wrapNone/>
                <wp:docPr id="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940D4" id="Line 32" o:spid="_x0000_s1026" style="position:absolute;z-index:2516454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pt" to="7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Cz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SWhNb1wBEZXa2VAcPasX86zpd4eUrlqiDjxSfL0YyMtCRvImJWycgQv2/WfNIIYcvY59&#10;Oje2C5DQAXSOclzucvCzRxQO53maLlJ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"/>
            </w:pict>
          </mc:Fallback>
        </mc:AlternateContent>
      </w:r>
    </w:p>
    <w:p w14:paraId="556E657D" w14:textId="77777777" w:rsidR="00BE7808" w:rsidRPr="00966E8E" w:rsidRDefault="00A1210D">
      <w:pPr>
        <w:jc w:val="center"/>
        <w:rPr>
          <w:rFonts w:ascii="TeXGyreHeros" w:hAnsi="TeXGyreHeros" w:cs="Arial"/>
          <w:lang w:val="en-CA"/>
        </w:rPr>
      </w:pPr>
      <w:r w:rsidRPr="00966E8E">
        <w:rPr>
          <w:rFonts w:ascii="TeXGyreHeros" w:hAnsi="TeXGyreHeros" w:cs="Arial"/>
          <w:noProof/>
          <w:lang w:val="en-CA" w:eastAsia="en-CA"/>
        </w:rPr>
        <w:drawing>
          <wp:inline distT="0" distB="0" distL="0" distR="0" wp14:anchorId="1006CF83" wp14:editId="70538EF5">
            <wp:extent cx="2351405" cy="949960"/>
            <wp:effectExtent l="0" t="0" r="0" b="0"/>
            <wp:docPr id="1" name="Picture 1" descr="Wiley_Wordmark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ey_Wordmark_blac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1405" cy="949960"/>
                    </a:xfrm>
                    <a:prstGeom prst="rect">
                      <a:avLst/>
                    </a:prstGeom>
                    <a:noFill/>
                    <a:ln>
                      <a:noFill/>
                    </a:ln>
                  </pic:spPr>
                </pic:pic>
              </a:graphicData>
            </a:graphic>
          </wp:inline>
        </w:drawing>
      </w:r>
    </w:p>
    <w:p w14:paraId="0738534B" w14:textId="77777777" w:rsidR="00BE7808" w:rsidRPr="00966E8E" w:rsidRDefault="00BE7808">
      <w:pPr>
        <w:rPr>
          <w:rFonts w:ascii="TeXGyreHeros" w:hAnsi="TeXGyreHeros" w:cs="Arial"/>
          <w:lang w:val="en-CA"/>
        </w:rPr>
      </w:pPr>
    </w:p>
    <w:p w14:paraId="16E0176D" w14:textId="6F558DBB" w:rsidR="00BE7808" w:rsidRPr="00966E8E" w:rsidRDefault="00BE7808">
      <w:pPr>
        <w:jc w:val="both"/>
        <w:rPr>
          <w:rFonts w:ascii="TeXGyreHeros" w:hAnsi="TeXGyreHeros" w:cs="Arial"/>
          <w:lang w:val="en-CA"/>
        </w:rPr>
      </w:pPr>
      <w:r w:rsidRPr="00966E8E">
        <w:rPr>
          <w:rFonts w:ascii="TeXGyreHeros" w:hAnsi="TeXGyreHeros" w:cs="Arial"/>
          <w:lang w:val="en-CA"/>
        </w:rPr>
        <w:t xml:space="preserve">Copyright © </w:t>
      </w:r>
      <w:r w:rsidR="00226CA0" w:rsidRPr="00966E8E">
        <w:rPr>
          <w:rFonts w:ascii="TeXGyreHeros" w:hAnsi="TeXGyreHeros" w:cs="Arial"/>
          <w:lang w:val="en-CA"/>
        </w:rPr>
        <w:t>20</w:t>
      </w:r>
      <w:r w:rsidR="00761A09">
        <w:rPr>
          <w:rFonts w:ascii="TeXGyreHeros" w:hAnsi="TeXGyreHeros" w:cs="Arial"/>
          <w:lang w:val="en-CA"/>
        </w:rPr>
        <w:t>20</w:t>
      </w:r>
      <w:r w:rsidR="00226CA0" w:rsidRPr="00966E8E">
        <w:rPr>
          <w:rFonts w:ascii="TeXGyreHeros" w:hAnsi="TeXGyreHeros" w:cs="Arial"/>
          <w:lang w:val="en-CA"/>
        </w:rPr>
        <w:t xml:space="preserve"> </w:t>
      </w:r>
      <w:r w:rsidRPr="00966E8E">
        <w:rPr>
          <w:rFonts w:ascii="TeXGyreHeros" w:hAnsi="TeXGyreHeros" w:cs="Arial"/>
          <w:lang w:val="en-CA"/>
        </w:rPr>
        <w:t>by John Wiley &amp; Sons Canada, Ltd. or related companies. All rights reserved.</w:t>
      </w:r>
    </w:p>
    <w:p w14:paraId="2DEF6666" w14:textId="77777777" w:rsidR="00BE7808" w:rsidRPr="00966E8E" w:rsidRDefault="00BE7808">
      <w:pPr>
        <w:jc w:val="both"/>
        <w:rPr>
          <w:rFonts w:ascii="TeXGyreHeros" w:hAnsi="TeXGyreHeros" w:cs="Arial"/>
          <w:lang w:val="en-CA"/>
        </w:rPr>
      </w:pPr>
    </w:p>
    <w:p w14:paraId="54381A90" w14:textId="77777777" w:rsidR="00BE7808" w:rsidRPr="00966E8E" w:rsidRDefault="00BE7808">
      <w:pPr>
        <w:jc w:val="both"/>
        <w:rPr>
          <w:rFonts w:ascii="TeXGyreHeros" w:hAnsi="TeXGyreHeros" w:cs="Arial"/>
          <w:lang w:val="en-CA"/>
        </w:rPr>
      </w:pPr>
      <w:r w:rsidRPr="00966E8E">
        <w:rPr>
          <w:rFonts w:ascii="TeXGyreHeros" w:hAnsi="TeXGyreHeros" w:cs="Arial"/>
          <w:lang w:val="en-CA"/>
        </w:rPr>
        <w:t>The data contained in these files are protected by copyright. This manual is furnished under licence and may be used only in accordance with the terms of such licence.</w:t>
      </w:r>
    </w:p>
    <w:p w14:paraId="075FF968" w14:textId="77777777" w:rsidR="00BE7808" w:rsidRPr="00966E8E" w:rsidRDefault="00BE7808">
      <w:pPr>
        <w:jc w:val="both"/>
        <w:rPr>
          <w:rFonts w:ascii="TeXGyreHeros" w:hAnsi="TeXGyreHeros" w:cs="Arial"/>
          <w:lang w:val="en-CA"/>
        </w:rPr>
      </w:pPr>
    </w:p>
    <w:p w14:paraId="07EFBE43" w14:textId="77777777" w:rsidR="00BE7808" w:rsidRPr="00966E8E" w:rsidRDefault="00BE7808">
      <w:pPr>
        <w:jc w:val="both"/>
        <w:rPr>
          <w:rFonts w:ascii="TeXGyreHeros" w:hAnsi="TeXGyreHeros" w:cs="Arial"/>
          <w:lang w:val="en-CA"/>
        </w:rPr>
      </w:pPr>
      <w:r w:rsidRPr="00966E8E">
        <w:rPr>
          <w:rFonts w:ascii="TeXGyreHeros" w:hAnsi="TeXGyreHeros" w:cs="Arial"/>
          <w:lang w:val="en-CA"/>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14:paraId="1362BBA7" w14:textId="77777777" w:rsidR="00B930DE" w:rsidRPr="00966E8E" w:rsidRDefault="00B930DE">
      <w:pPr>
        <w:jc w:val="both"/>
        <w:rPr>
          <w:rFonts w:ascii="TeXGyreHeros" w:hAnsi="TeXGyreHeros" w:cs="Arial"/>
          <w:lang w:val="en-CA"/>
        </w:rPr>
      </w:pPr>
    </w:p>
    <w:p w14:paraId="0F347F8E" w14:textId="3159178C" w:rsidR="00322866" w:rsidRDefault="00322866" w:rsidP="00322866">
      <w:pPr>
        <w:widowControl w:val="0"/>
        <w:jc w:val="both"/>
        <w:rPr>
          <w:rFonts w:ascii="TeXGyreHeros" w:hAnsi="TeXGyreHeros" w:cs="Arial"/>
          <w:sz w:val="16"/>
          <w:szCs w:val="16"/>
        </w:rPr>
      </w:pPr>
      <w:r>
        <w:rPr>
          <w:rFonts w:ascii="TeXGyreHeros" w:hAnsi="TeXGyreHeros" w:cs="Arial"/>
          <w:sz w:val="16"/>
          <w:szCs w:val="16"/>
        </w:rPr>
        <w:t>MM</w:t>
      </w:r>
      <w:r w:rsidR="00A610A5">
        <w:rPr>
          <w:rFonts w:ascii="TeXGyreHeros" w:hAnsi="TeXGyreHeros" w:cs="Arial"/>
          <w:sz w:val="16"/>
          <w:szCs w:val="16"/>
        </w:rPr>
        <w:t>XX</w:t>
      </w:r>
      <w:r>
        <w:rPr>
          <w:rFonts w:ascii="TeXGyreHeros" w:hAnsi="TeXGyreHeros" w:cs="Arial"/>
          <w:sz w:val="16"/>
          <w:szCs w:val="16"/>
        </w:rPr>
        <w:t xml:space="preserve"> </w:t>
      </w:r>
      <w:r w:rsidR="00FC48E5">
        <w:rPr>
          <w:rFonts w:ascii="TeXGyreHeros" w:hAnsi="TeXGyreHeros" w:cs="Arial"/>
          <w:sz w:val="16"/>
          <w:szCs w:val="16"/>
        </w:rPr>
        <w:t>i</w:t>
      </w:r>
      <w:r w:rsidR="00A610A5">
        <w:rPr>
          <w:rFonts w:ascii="TeXGyreHeros" w:hAnsi="TeXGyreHeros" w:cs="Arial"/>
          <w:sz w:val="16"/>
          <w:szCs w:val="16"/>
        </w:rPr>
        <w:t>v</w:t>
      </w:r>
      <w:r w:rsidR="00FC48E5">
        <w:rPr>
          <w:rFonts w:ascii="TeXGyreHeros" w:hAnsi="TeXGyreHeros" w:cs="Arial"/>
          <w:sz w:val="16"/>
          <w:szCs w:val="16"/>
        </w:rPr>
        <w:t xml:space="preserve"> F</w:t>
      </w:r>
      <w:r w:rsidR="00A610A5">
        <w:rPr>
          <w:rFonts w:ascii="TeXGyreHeros" w:hAnsi="TeXGyreHeros" w:cs="Arial"/>
          <w:sz w:val="16"/>
          <w:szCs w:val="16"/>
        </w:rPr>
        <w:t>1</w:t>
      </w:r>
    </w:p>
    <w:p w14:paraId="4DC5A8B2" w14:textId="56D9796A" w:rsidR="00B930DE" w:rsidRDefault="00B930DE" w:rsidP="00322866">
      <w:pPr>
        <w:jc w:val="both"/>
        <w:rPr>
          <w:rFonts w:ascii="TeXGyreHeros" w:hAnsi="TeXGyreHeros" w:cs="Arial"/>
          <w:sz w:val="16"/>
          <w:szCs w:val="16"/>
          <w:lang w:val="en-CA"/>
        </w:rPr>
      </w:pPr>
    </w:p>
    <w:p w14:paraId="7013AECC" w14:textId="3E25B967" w:rsidR="00A610A5" w:rsidRPr="00A610A5" w:rsidRDefault="00A610A5" w:rsidP="00A610A5">
      <w:pPr>
        <w:rPr>
          <w:rFonts w:ascii="TeXGyreHeros" w:hAnsi="TeXGyreHeros" w:cs="Arial"/>
          <w:sz w:val="16"/>
          <w:szCs w:val="16"/>
          <w:lang w:val="en-CA"/>
        </w:rPr>
      </w:pPr>
    </w:p>
    <w:p w14:paraId="48467078" w14:textId="51559372" w:rsidR="00A610A5" w:rsidRPr="00A610A5" w:rsidRDefault="00A610A5" w:rsidP="00A610A5">
      <w:pPr>
        <w:rPr>
          <w:rFonts w:ascii="TeXGyreHeros" w:hAnsi="TeXGyreHeros" w:cs="Arial"/>
          <w:sz w:val="16"/>
          <w:szCs w:val="16"/>
          <w:lang w:val="en-CA"/>
        </w:rPr>
      </w:pPr>
    </w:p>
    <w:p w14:paraId="5B064CD0" w14:textId="1BBD9D95" w:rsidR="00A610A5" w:rsidRPr="00A610A5" w:rsidRDefault="00A610A5" w:rsidP="00A610A5">
      <w:pPr>
        <w:rPr>
          <w:rFonts w:ascii="TeXGyreHeros" w:hAnsi="TeXGyreHeros" w:cs="Arial"/>
          <w:sz w:val="16"/>
          <w:szCs w:val="16"/>
          <w:lang w:val="en-CA"/>
        </w:rPr>
      </w:pPr>
    </w:p>
    <w:p w14:paraId="545324AF" w14:textId="14B33953" w:rsidR="00A610A5" w:rsidRPr="00A610A5" w:rsidRDefault="00A610A5" w:rsidP="00A610A5">
      <w:pPr>
        <w:rPr>
          <w:rFonts w:ascii="TeXGyreHeros" w:hAnsi="TeXGyreHeros" w:cs="Arial"/>
          <w:sz w:val="16"/>
          <w:szCs w:val="16"/>
          <w:lang w:val="en-CA"/>
        </w:rPr>
      </w:pPr>
    </w:p>
    <w:p w14:paraId="3AAAE045" w14:textId="486A9CF8" w:rsidR="00A610A5" w:rsidRDefault="00A610A5" w:rsidP="00A610A5">
      <w:pPr>
        <w:rPr>
          <w:rFonts w:ascii="TeXGyreHeros" w:hAnsi="TeXGyreHeros" w:cs="Arial"/>
          <w:sz w:val="16"/>
          <w:szCs w:val="16"/>
          <w:lang w:val="en-CA"/>
        </w:rPr>
      </w:pPr>
    </w:p>
    <w:p w14:paraId="3D14B122" w14:textId="5DDC336D" w:rsidR="00A610A5" w:rsidRPr="00A610A5" w:rsidRDefault="00A610A5" w:rsidP="00A610A5">
      <w:pPr>
        <w:tabs>
          <w:tab w:val="left" w:pos="1703"/>
        </w:tabs>
        <w:rPr>
          <w:rFonts w:ascii="TeXGyreHeros" w:hAnsi="TeXGyreHeros" w:cs="Arial"/>
          <w:sz w:val="16"/>
          <w:szCs w:val="16"/>
          <w:lang w:val="en-CA"/>
        </w:rPr>
      </w:pPr>
      <w:r>
        <w:rPr>
          <w:rFonts w:ascii="TeXGyreHeros" w:hAnsi="TeXGyreHeros" w:cs="Arial"/>
          <w:sz w:val="16"/>
          <w:szCs w:val="16"/>
          <w:lang w:val="en-CA"/>
        </w:rPr>
        <w:tab/>
      </w:r>
      <w:bookmarkStart w:id="164" w:name="_GoBack"/>
      <w:bookmarkEnd w:id="164"/>
    </w:p>
    <w:sectPr w:rsidR="00A610A5" w:rsidRPr="00A610A5" w:rsidSect="00485578">
      <w:pgSz w:w="12240" w:h="15840"/>
      <w:pgMar w:top="1195" w:right="1800" w:bottom="1440" w:left="1886"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Marie Sinnott" w:date="2019-11-18T10:53:00Z" w:initials="MS">
    <w:p w14:paraId="6AD975BB" w14:textId="77777777" w:rsidR="0089050F" w:rsidRDefault="0089050F">
      <w:pPr>
        <w:pStyle w:val="CommentText"/>
      </w:pPr>
      <w:r>
        <w:rPr>
          <w:rStyle w:val="CommentReference"/>
        </w:rPr>
        <w:annotationRef/>
      </w:r>
      <w:r>
        <w:t>If item 1 is an operating activity with no effect on cash, item 5 would be as well.</w:t>
      </w:r>
    </w:p>
    <w:p w14:paraId="49CD491E" w14:textId="77777777" w:rsidR="0089050F" w:rsidRDefault="0089050F">
      <w:pPr>
        <w:pStyle w:val="CommentText"/>
      </w:pPr>
    </w:p>
    <w:p w14:paraId="31BB0349" w14:textId="1C7EC2CA" w:rsidR="0089050F" w:rsidRDefault="0089050F">
      <w:pPr>
        <w:pStyle w:val="CommentText"/>
      </w:pPr>
      <w:r>
        <w:t>As a result, the comment about NA not appearing is not required.</w:t>
      </w:r>
    </w:p>
  </w:comment>
  <w:comment w:id="7" w:author="Cecile" w:date="2019-11-19T09:58:00Z" w:initials="C">
    <w:p w14:paraId="1662713D" w14:textId="5BC352F9" w:rsidR="0089050F" w:rsidRDefault="0089050F">
      <w:pPr>
        <w:pStyle w:val="CommentText"/>
      </w:pPr>
      <w:r>
        <w:rPr>
          <w:rStyle w:val="CommentReference"/>
        </w:rPr>
        <w:annotationRef/>
      </w:r>
      <w:r>
        <w:t>agree</w:t>
      </w:r>
    </w:p>
  </w:comment>
  <w:comment w:id="11" w:author="Maria Belanger" w:date="2020-01-26T19:48:00Z" w:initials="MB">
    <w:p w14:paraId="6B28CABB" w14:textId="5FC0CB9F" w:rsidR="0089050F" w:rsidRDefault="0089050F">
      <w:pPr>
        <w:pStyle w:val="CommentText"/>
      </w:pPr>
      <w:r>
        <w:rPr>
          <w:rStyle w:val="CommentReference"/>
        </w:rPr>
        <w:annotationRef/>
      </w:r>
      <w:r>
        <w:t>the chapter mentions that under IFRS payment of interest may be either financing or operating. The question does not specify ASPE or IFRS. Perhaps a statement at the bottom to the instructor similar to BE1.3 for the payment of dividends?</w:t>
      </w:r>
    </w:p>
  </w:comment>
  <w:comment w:id="24" w:author="Maria Belanger" w:date="2020-01-26T19:50:00Z" w:initials="MB">
    <w:p w14:paraId="63D52668" w14:textId="6421D260" w:rsidR="0089050F" w:rsidRDefault="0089050F">
      <w:pPr>
        <w:pStyle w:val="CommentText"/>
      </w:pPr>
      <w:r>
        <w:rPr>
          <w:rStyle w:val="CommentReference"/>
        </w:rPr>
        <w:annotationRef/>
      </w:r>
      <w:r>
        <w:t>Mentioned as alternative presentations in the chapter for IFRS.</w:t>
      </w:r>
    </w:p>
  </w:comment>
  <w:comment w:id="105" w:author="Marie Sinnott" w:date="2019-11-18T14:33:00Z" w:initials="MS">
    <w:p w14:paraId="46126933" w14:textId="77777777" w:rsidR="0089050F" w:rsidRDefault="0089050F">
      <w:pPr>
        <w:pStyle w:val="CommentText"/>
      </w:pPr>
      <w:r>
        <w:rPr>
          <w:rStyle w:val="CommentReference"/>
        </w:rPr>
        <w:annotationRef/>
      </w:r>
      <w:r>
        <w:t>The numbers used in the original calculations were from the beginning of the year.  The question referred to the end of the year.</w:t>
      </w:r>
    </w:p>
    <w:p w14:paraId="71060A20" w14:textId="77777777" w:rsidR="0089050F" w:rsidRDefault="0089050F">
      <w:pPr>
        <w:pStyle w:val="CommentText"/>
      </w:pPr>
    </w:p>
    <w:p w14:paraId="1195E3A1" w14:textId="048DB500" w:rsidR="0089050F" w:rsidRDefault="0089050F">
      <w:pPr>
        <w:pStyle w:val="CommentText"/>
      </w:pPr>
      <w:r>
        <w:t>Not sure how you want to deal with Home Depot calculations.  Liabilities exceed assets at the end of the year, so… 100% financed by debt?</w:t>
      </w:r>
    </w:p>
  </w:comment>
  <w:comment w:id="116" w:author="Maria Belanger" w:date="2020-01-27T16:17:00Z" w:initials="MB">
    <w:p w14:paraId="148677F9" w14:textId="267E0122" w:rsidR="0089050F" w:rsidRDefault="0089050F">
      <w:pPr>
        <w:pStyle w:val="CommentText"/>
      </w:pPr>
      <w:r>
        <w:rPr>
          <w:rStyle w:val="CommentReference"/>
        </w:rPr>
        <w:annotationRef/>
      </w:r>
      <w:r>
        <w:t>I used the same terminology as P1.8A</w:t>
      </w:r>
    </w:p>
  </w:comment>
  <w:comment w:id="119" w:author="Marie Sinnott" w:date="2019-11-18T17:31:00Z" w:initials="MS">
    <w:p w14:paraId="0E9FDDB0" w14:textId="77777777" w:rsidR="0089050F" w:rsidRDefault="0089050F">
      <w:pPr>
        <w:pStyle w:val="CommentText"/>
      </w:pPr>
      <w:r>
        <w:rPr>
          <w:rStyle w:val="CommentReference"/>
        </w:rPr>
        <w:annotationRef/>
      </w:r>
      <w:r>
        <w:t>The question did not mention the dividends in terms of whether the cash flow from operating was adequate.  The answer changes if dividends are not considered. Same comment applies to P1.8A</w:t>
      </w:r>
    </w:p>
    <w:p w14:paraId="387239D5" w14:textId="44766F7D" w:rsidR="0089050F" w:rsidRDefault="0089050F">
      <w:pPr>
        <w:pStyle w:val="CommentText"/>
      </w:pPr>
    </w:p>
  </w:comment>
  <w:comment w:id="120" w:author="Cecile" w:date="2019-11-19T11:14:00Z" w:initials="C">
    <w:p w14:paraId="29BB2A54" w14:textId="3E790146" w:rsidR="0089050F" w:rsidRDefault="0089050F">
      <w:pPr>
        <w:pStyle w:val="CommentText"/>
      </w:pPr>
      <w:r>
        <w:rPr>
          <w:rStyle w:val="CommentReference"/>
        </w:rPr>
        <w:annotationRef/>
      </w:r>
      <w:r>
        <w:t>Changed both A and B</w:t>
      </w:r>
    </w:p>
  </w:comment>
  <w:comment w:id="121" w:author="Marie Sinnott" w:date="2019-11-18T17:42:00Z" w:initials="MS">
    <w:p w14:paraId="1F793457" w14:textId="07D9BAC9" w:rsidR="0089050F" w:rsidRDefault="0089050F">
      <w:pPr>
        <w:pStyle w:val="CommentText"/>
      </w:pPr>
      <w:r>
        <w:rPr>
          <w:rStyle w:val="CommentReference"/>
        </w:rPr>
        <w:annotationRef/>
      </w:r>
      <w:r>
        <w:t>“Item” might be a better heading in the text and the answer.  Most of the items in the list are not transactions.</w:t>
      </w:r>
    </w:p>
    <w:p w14:paraId="04CEFF19" w14:textId="127EA47E" w:rsidR="0089050F" w:rsidRDefault="0089050F">
      <w:pPr>
        <w:pStyle w:val="CommentText"/>
      </w:pPr>
    </w:p>
  </w:comment>
  <w:comment w:id="122" w:author="Cecile" w:date="2019-11-19T11:16:00Z" w:initials="C">
    <w:p w14:paraId="4000271C" w14:textId="779C8FF1" w:rsidR="0089050F" w:rsidRDefault="0089050F">
      <w:pPr>
        <w:pStyle w:val="CommentText"/>
      </w:pPr>
      <w:r>
        <w:rPr>
          <w:rStyle w:val="CommentReference"/>
        </w:rPr>
        <w:annotationRef/>
      </w:r>
      <w:r>
        <w:t>Agree, put on comment list</w:t>
      </w:r>
    </w:p>
  </w:comment>
  <w:comment w:id="134" w:author="Marie Sinnott" w:date="2019-11-18T17:53:00Z" w:initials="MS">
    <w:p w14:paraId="1C9737BF" w14:textId="11981D9E" w:rsidR="0089050F" w:rsidRDefault="0089050F">
      <w:pPr>
        <w:pStyle w:val="CommentText"/>
      </w:pPr>
      <w:r>
        <w:rPr>
          <w:rStyle w:val="CommentReference"/>
        </w:rPr>
        <w:annotationRef/>
      </w:r>
      <w:r>
        <w:t xml:space="preserve">I </w:t>
      </w:r>
      <w:r>
        <w:t xml:space="preserve">changes the solution to match the fin </w:t>
      </w:r>
      <w:r>
        <w:t>stmt – the Non-controlling interest is added, not deducted.</w:t>
      </w:r>
    </w:p>
  </w:comment>
  <w:comment w:id="135" w:author="Cecile" w:date="2019-11-19T11:19:00Z" w:initials="C">
    <w:p w14:paraId="3293F7D5" w14:textId="0B52AF03" w:rsidR="0089050F" w:rsidRDefault="0089050F">
      <w:pPr>
        <w:pStyle w:val="CommentText"/>
      </w:pPr>
      <w:r>
        <w:rPr>
          <w:rStyle w:val="CommentReference"/>
        </w:rPr>
        <w:annotationRef/>
      </w:r>
      <w:r>
        <w:t>agree</w:t>
      </w:r>
    </w:p>
  </w:comment>
  <w:comment w:id="161" w:author="Marie Sinnott" w:date="2019-11-18T20:08:00Z" w:initials="MS">
    <w:p w14:paraId="586312B9" w14:textId="0133D8DD" w:rsidR="0089050F" w:rsidRDefault="0089050F">
      <w:pPr>
        <w:pStyle w:val="CommentText"/>
      </w:pPr>
      <w:r>
        <w:rPr>
          <w:rStyle w:val="CommentReference"/>
        </w:rPr>
        <w:annotationRef/>
      </w:r>
      <w:r>
        <w:t xml:space="preserve">The question states that IMS cannot pay a very high hourly wage, and that PCS pays a high wage.  </w:t>
      </w:r>
      <w:r>
        <w:t>So something is amiss if both pay $15/hour.</w:t>
      </w:r>
    </w:p>
  </w:comment>
  <w:comment w:id="162" w:author="Cecile" w:date="2019-11-19T10:49:00Z" w:initials="C">
    <w:p w14:paraId="6210F3C2" w14:textId="2FDB6C98" w:rsidR="0089050F" w:rsidRDefault="0089050F">
      <w:pPr>
        <w:pStyle w:val="CommentText"/>
      </w:pPr>
      <w:r>
        <w:rPr>
          <w:rStyle w:val="CommentReference"/>
        </w:rPr>
        <w:annotationRef/>
      </w:r>
      <w:r>
        <w:t>Changed amounts for PCS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BB0349" w15:done="0"/>
  <w15:commentEx w15:paraId="1662713D" w15:paraIdParent="31BB0349" w15:done="0"/>
  <w15:commentEx w15:paraId="6B28CABB" w15:done="0"/>
  <w15:commentEx w15:paraId="63D52668" w15:done="0"/>
  <w15:commentEx w15:paraId="1195E3A1" w15:done="0"/>
  <w15:commentEx w15:paraId="148677F9" w15:done="0"/>
  <w15:commentEx w15:paraId="387239D5" w15:done="0"/>
  <w15:commentEx w15:paraId="29BB2A54" w15:paraIdParent="387239D5" w15:done="0"/>
  <w15:commentEx w15:paraId="04CEFF19" w15:done="0"/>
  <w15:commentEx w15:paraId="4000271C" w15:paraIdParent="04CEFF19" w15:done="0"/>
  <w15:commentEx w15:paraId="1C9737BF" w15:done="0"/>
  <w15:commentEx w15:paraId="3293F7D5" w15:paraIdParent="1C9737BF" w15:done="0"/>
  <w15:commentEx w15:paraId="586312B9" w15:done="0"/>
  <w15:commentEx w15:paraId="6210F3C2" w15:paraIdParent="586312B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BB0349" w16cid:durableId="217CF6C4"/>
  <w16cid:commentId w16cid:paraId="1662713D" w16cid:durableId="217E3B50"/>
  <w16cid:commentId w16cid:paraId="6B28CABB" w16cid:durableId="21DA77B9"/>
  <w16cid:commentId w16cid:paraId="63D52668" w16cid:durableId="21DA77BA"/>
  <w16cid:commentId w16cid:paraId="1195E3A1" w16cid:durableId="21DA77BB"/>
  <w16cid:commentId w16cid:paraId="148677F9" w16cid:durableId="21DA77BC"/>
  <w16cid:commentId w16cid:paraId="387239D5" w16cid:durableId="217D53EA"/>
  <w16cid:commentId w16cid:paraId="29BB2A54" w16cid:durableId="217E4D0E"/>
  <w16cid:commentId w16cid:paraId="04CEFF19" w16cid:durableId="217D5688"/>
  <w16cid:commentId w16cid:paraId="4000271C" w16cid:durableId="217E4D8E"/>
  <w16cid:commentId w16cid:paraId="1C9737BF" w16cid:durableId="217D591C"/>
  <w16cid:commentId w16cid:paraId="3293F7D5" w16cid:durableId="217E4E2B"/>
  <w16cid:commentId w16cid:paraId="586312B9" w16cid:durableId="217D78D0"/>
  <w16cid:commentId w16cid:paraId="6210F3C2" w16cid:durableId="217E47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A3D68" w14:textId="77777777" w:rsidR="00402E67" w:rsidRDefault="00402E67">
      <w:r>
        <w:separator/>
      </w:r>
    </w:p>
  </w:endnote>
  <w:endnote w:type="continuationSeparator" w:id="0">
    <w:p w14:paraId="73DAD613" w14:textId="77777777" w:rsidR="00402E67" w:rsidRDefault="0040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nionPro-Regular">
    <w:altName w:val="MS Mincho"/>
    <w:panose1 w:val="00000000000000000000"/>
    <w:charset w:val="4D"/>
    <w:family w:val="auto"/>
    <w:notTrueType/>
    <w:pitch w:val="default"/>
    <w:sig w:usb0="00000003" w:usb1="00000000" w:usb2="00000000" w:usb3="00000000" w:csb0="00000001" w:csb1="00000000"/>
  </w:font>
  <w:font w:name="TeXGyreHeros">
    <w:altName w:val="Arial"/>
    <w:panose1 w:val="00000000000000000000"/>
    <w:charset w:val="00"/>
    <w:family w:val="modern"/>
    <w:notTrueType/>
    <w:pitch w:val="variable"/>
    <w:sig w:usb0="20000287" w:usb1="00000000" w:usb2="00000000" w:usb3="00000000" w:csb0="00000197" w:csb1="00000000"/>
  </w:font>
  <w:font w:name="Calibri">
    <w:panose1 w:val="020F0502020204030204"/>
    <w:charset w:val="00"/>
    <w:family w:val="swiss"/>
    <w:pitch w:val="variable"/>
    <w:sig w:usb0="E0002AFF" w:usb1="C000247B" w:usb2="00000009" w:usb3="00000000" w:csb0="000001FF" w:csb1="00000000"/>
  </w:font>
  <w:font w:name="TeXGyreTermes">
    <w:altName w:val="Arial"/>
    <w:panose1 w:val="00000000000000000000"/>
    <w:charset w:val="00"/>
    <w:family w:val="modern"/>
    <w:notTrueType/>
    <w:pitch w:val="variable"/>
    <w:sig w:usb0="2000028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BFC9F" w14:textId="0D54314B" w:rsidR="0089050F" w:rsidRPr="00B46854" w:rsidRDefault="0089050F" w:rsidP="006822E7">
    <w:pPr>
      <w:pStyle w:val="Footer"/>
      <w:tabs>
        <w:tab w:val="clear" w:pos="8640"/>
        <w:tab w:val="left" w:pos="270"/>
        <w:tab w:val="right" w:pos="9090"/>
      </w:tabs>
      <w:ind w:left="-450" w:right="-810"/>
      <w:rPr>
        <w:rStyle w:val="PageNumber"/>
        <w:rFonts w:ascii="TeXGyreTermes" w:hAnsi="TeXGyreTermes" w:cs="Arial"/>
        <w:sz w:val="16"/>
        <w:szCs w:val="16"/>
      </w:rPr>
    </w:pPr>
    <w:r>
      <w:rPr>
        <w:rFonts w:ascii="TeXGyreTermes" w:hAnsi="TeXGyreTermes"/>
        <w:noProof/>
        <w:sz w:val="16"/>
        <w:szCs w:val="16"/>
        <w:lang w:val="en-CA" w:eastAsia="en-CA"/>
      </w:rPr>
      <mc:AlternateContent>
        <mc:Choice Requires="wps">
          <w:drawing>
            <wp:anchor distT="4294967292" distB="4294967292" distL="114300" distR="114300" simplePos="0" relativeHeight="251657728" behindDoc="0" locked="0" layoutInCell="1" allowOverlap="1" wp14:anchorId="385A6D3D" wp14:editId="6799F954">
              <wp:simplePos x="0" y="0"/>
              <wp:positionH relativeFrom="column">
                <wp:posOffset>-35560</wp:posOffset>
              </wp:positionH>
              <wp:positionV relativeFrom="paragraph">
                <wp:posOffset>-11431</wp:posOffset>
              </wp:positionV>
              <wp:extent cx="58293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3560E"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8pt,-.9pt" to="456.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nYEwIAACg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"/>
          </w:pict>
        </mc:Fallback>
      </mc:AlternateContent>
    </w:r>
    <w:r>
      <w:rPr>
        <w:rFonts w:ascii="TeXGyreTermes" w:hAnsi="TeXGyreTermes" w:cs="Arial"/>
        <w:noProof/>
        <w:sz w:val="16"/>
        <w:szCs w:val="16"/>
        <w:lang w:val="en-CA" w:eastAsia="en-CA"/>
      </w:rPr>
      <mc:AlternateContent>
        <mc:Choice Requires="wps">
          <w:drawing>
            <wp:anchor distT="4294967295" distB="4294967295" distL="114300" distR="114300" simplePos="0" relativeHeight="251659776" behindDoc="0" locked="0" layoutInCell="1" allowOverlap="1" wp14:anchorId="001D91D5" wp14:editId="730F63B0">
              <wp:simplePos x="0" y="0"/>
              <wp:positionH relativeFrom="column">
                <wp:posOffset>-295910</wp:posOffset>
              </wp:positionH>
              <wp:positionV relativeFrom="paragraph">
                <wp:posOffset>-11431</wp:posOffset>
              </wp:positionV>
              <wp:extent cx="5531485" cy="0"/>
              <wp:effectExtent l="0" t="0" r="0" b="0"/>
              <wp:wrapNone/>
              <wp:docPr id="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31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6B1B8" id="Line 1"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3pt,-.9pt" to="412.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"/>
          </w:pict>
        </mc:Fallback>
      </mc:AlternateContent>
    </w:r>
    <w:r>
      <w:rPr>
        <w:rFonts w:ascii="TeXGyreTermes" w:hAnsi="TeXGyreTermes" w:cs="Arial"/>
        <w:sz w:val="16"/>
        <w:szCs w:val="16"/>
      </w:rPr>
      <w:t>Solutions Manual</w:t>
    </w:r>
    <w:r>
      <w:rPr>
        <w:rFonts w:ascii="TeXGyreTermes" w:hAnsi="TeXGyreTermes" w:cs="Arial"/>
        <w:sz w:val="16"/>
        <w:szCs w:val="16"/>
      </w:rPr>
      <w:tab/>
      <w:t xml:space="preserve">       1</w:t>
    </w:r>
    <w:r w:rsidRPr="00B46854">
      <w:rPr>
        <w:rFonts w:ascii="TeXGyreTermes" w:hAnsi="TeXGyreTermes" w:cs="Arial"/>
        <w:sz w:val="16"/>
        <w:szCs w:val="16"/>
      </w:rPr>
      <w:t>-</w:t>
    </w:r>
    <w:r w:rsidRPr="00B46854">
      <w:rPr>
        <w:rStyle w:val="PageNumber"/>
        <w:rFonts w:ascii="TeXGyreTermes" w:hAnsi="TeXGyreTermes" w:cs="Arial"/>
        <w:sz w:val="16"/>
        <w:szCs w:val="16"/>
      </w:rPr>
      <w:fldChar w:fldCharType="begin"/>
    </w:r>
    <w:r w:rsidRPr="00B46854">
      <w:rPr>
        <w:rStyle w:val="PageNumber"/>
        <w:rFonts w:ascii="TeXGyreTermes" w:hAnsi="TeXGyreTermes" w:cs="Arial"/>
        <w:sz w:val="16"/>
        <w:szCs w:val="16"/>
      </w:rPr>
      <w:instrText xml:space="preserve"> PAGE </w:instrText>
    </w:r>
    <w:r w:rsidRPr="00B46854">
      <w:rPr>
        <w:rStyle w:val="PageNumber"/>
        <w:rFonts w:ascii="TeXGyreTermes" w:hAnsi="TeXGyreTermes" w:cs="Arial"/>
        <w:sz w:val="16"/>
        <w:szCs w:val="16"/>
      </w:rPr>
      <w:fldChar w:fldCharType="separate"/>
    </w:r>
    <w:r>
      <w:rPr>
        <w:rStyle w:val="PageNumber"/>
        <w:rFonts w:ascii="TeXGyreTermes" w:hAnsi="TeXGyreTermes" w:cs="Arial"/>
        <w:noProof/>
        <w:sz w:val="16"/>
        <w:szCs w:val="16"/>
      </w:rPr>
      <w:t>75</w:t>
    </w:r>
    <w:r w:rsidRPr="00B46854">
      <w:rPr>
        <w:rStyle w:val="PageNumber"/>
        <w:rFonts w:ascii="TeXGyreTermes" w:hAnsi="TeXGyreTermes" w:cs="Arial"/>
        <w:sz w:val="16"/>
        <w:szCs w:val="16"/>
      </w:rPr>
      <w:fldChar w:fldCharType="end"/>
    </w:r>
    <w:r w:rsidRPr="00B46854">
      <w:rPr>
        <w:rStyle w:val="PageNumber"/>
        <w:rFonts w:ascii="TeXGyreTermes" w:hAnsi="TeXGyreTermes" w:cs="Arial"/>
        <w:sz w:val="16"/>
        <w:szCs w:val="16"/>
      </w:rPr>
      <w:tab/>
      <w:t xml:space="preserve"> Chapter </w:t>
    </w:r>
    <w:r>
      <w:rPr>
        <w:rStyle w:val="PageNumber"/>
        <w:rFonts w:ascii="TeXGyreTermes" w:hAnsi="TeXGyreTermes" w:cs="Arial"/>
        <w:sz w:val="16"/>
        <w:szCs w:val="16"/>
      </w:rPr>
      <w:t>1</w:t>
    </w:r>
  </w:p>
  <w:p w14:paraId="4BC74716" w14:textId="402B3399" w:rsidR="0089050F" w:rsidRPr="00B46854" w:rsidRDefault="0089050F" w:rsidP="00B46854">
    <w:pPr>
      <w:pStyle w:val="Footer"/>
      <w:tabs>
        <w:tab w:val="clear" w:pos="4320"/>
        <w:tab w:val="clear" w:pos="8640"/>
        <w:tab w:val="left" w:pos="180"/>
        <w:tab w:val="center" w:pos="4678"/>
        <w:tab w:val="left" w:pos="9900"/>
        <w:tab w:val="left" w:pos="10170"/>
      </w:tabs>
      <w:ind w:left="-450" w:right="-810"/>
      <w:rPr>
        <w:rFonts w:ascii="TeXGyreTermes" w:hAnsi="TeXGyreTermes"/>
        <w:sz w:val="16"/>
        <w:szCs w:val="16"/>
      </w:rPr>
    </w:pPr>
    <w:r>
      <w:rPr>
        <w:rFonts w:ascii="TeXGyreTermes" w:hAnsi="TeXGyreTermes"/>
        <w:sz w:val="16"/>
        <w:szCs w:val="16"/>
      </w:rPr>
      <w:t>Copyright © 20</w:t>
    </w:r>
    <w:r>
      <w:rPr>
        <w:rFonts w:ascii="TeXGyreTermes" w:hAnsi="TeXGyreTermes"/>
        <w:sz w:val="16"/>
        <w:szCs w:val="16"/>
        <w:lang w:val="en-GB"/>
      </w:rPr>
      <w:t>20</w:t>
    </w:r>
    <w:r w:rsidRPr="00B46854">
      <w:rPr>
        <w:rFonts w:ascii="TeXGyreTermes" w:hAnsi="TeXGyreTermes"/>
        <w:sz w:val="16"/>
        <w:szCs w:val="16"/>
      </w:rPr>
      <w:t xml:space="preserve"> John Wiley &amp; Sons Canada, Ltd.  Unauthorized copying, distribution, or transmission of this page is strictly prohibited.</w:t>
    </w:r>
  </w:p>
  <w:p w14:paraId="36FF0357" w14:textId="77777777" w:rsidR="0089050F" w:rsidRPr="00B46854" w:rsidRDefault="0089050F" w:rsidP="006822E7">
    <w:pPr>
      <w:pStyle w:val="Footer"/>
      <w:ind w:left="-450"/>
      <w:rPr>
        <w:rFonts w:ascii="TeXGyreTermes" w:hAnsi="TeXGyreTerme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46E7F" w14:textId="77777777" w:rsidR="00402E67" w:rsidRDefault="00402E67">
      <w:r>
        <w:separator/>
      </w:r>
    </w:p>
  </w:footnote>
  <w:footnote w:type="continuationSeparator" w:id="0">
    <w:p w14:paraId="4F3CE11D" w14:textId="77777777" w:rsidR="00402E67" w:rsidRDefault="00402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677C0" w14:textId="42457DB9" w:rsidR="0089050F" w:rsidRPr="00B46854" w:rsidRDefault="0089050F" w:rsidP="00B46854">
    <w:pPr>
      <w:pStyle w:val="Header"/>
      <w:tabs>
        <w:tab w:val="clear" w:pos="8640"/>
        <w:tab w:val="right" w:pos="8460"/>
      </w:tabs>
      <w:ind w:left="-180"/>
      <w:jc w:val="center"/>
      <w:rPr>
        <w:rFonts w:ascii="TeXGyreTermes" w:hAnsi="TeXGyreTermes"/>
        <w:sz w:val="16"/>
      </w:rPr>
    </w:pPr>
    <w:r w:rsidRPr="00B46854">
      <w:rPr>
        <w:rFonts w:ascii="TeXGyreTermes" w:hAnsi="TeXGyreTermes"/>
        <w:sz w:val="16"/>
      </w:rPr>
      <w:t xml:space="preserve">Kimmel, Weygandt, </w:t>
    </w:r>
    <w:proofErr w:type="spellStart"/>
    <w:r w:rsidRPr="00B46854">
      <w:rPr>
        <w:rFonts w:ascii="TeXGyreTermes" w:hAnsi="TeXGyreTermes"/>
        <w:sz w:val="16"/>
      </w:rPr>
      <w:t>Kieso</w:t>
    </w:r>
    <w:proofErr w:type="spellEnd"/>
    <w:r w:rsidRPr="00B46854">
      <w:rPr>
        <w:rFonts w:ascii="TeXGyreTermes" w:hAnsi="TeXGyreTermes"/>
        <w:sz w:val="16"/>
      </w:rPr>
      <w:t>, Trenholm, Irvine, Burnley</w:t>
    </w:r>
    <w:r w:rsidRPr="00B46854">
      <w:rPr>
        <w:rFonts w:ascii="TeXGyreTermes" w:hAnsi="TeXGyreTermes"/>
        <w:sz w:val="16"/>
      </w:rPr>
      <w:tab/>
    </w:r>
    <w:r w:rsidRPr="00B46854">
      <w:rPr>
        <w:rFonts w:ascii="TeXGyreTermes" w:hAnsi="TeXGyreTermes"/>
        <w:sz w:val="16"/>
      </w:rPr>
      <w:tab/>
      <w:t xml:space="preserve">Financial Accounting, </w:t>
    </w:r>
    <w:proofErr w:type="spellStart"/>
    <w:r>
      <w:rPr>
        <w:rFonts w:ascii="TeXGyreTermes" w:hAnsi="TeXGyreTermes"/>
        <w:sz w:val="16"/>
        <w:lang w:val="en-GB"/>
      </w:rPr>
      <w:t>Eigh</w:t>
    </w:r>
    <w:r w:rsidRPr="00B46854">
      <w:rPr>
        <w:rFonts w:ascii="TeXGyreTermes" w:hAnsi="TeXGyreTermes"/>
        <w:sz w:val="16"/>
      </w:rPr>
      <w:t>th</w:t>
    </w:r>
    <w:proofErr w:type="spellEnd"/>
    <w:r w:rsidRPr="00B46854">
      <w:rPr>
        <w:rFonts w:ascii="TeXGyreTermes" w:hAnsi="TeXGyreTermes"/>
        <w:sz w:val="16"/>
      </w:rPr>
      <w:t xml:space="preserve"> Canadian Edition</w:t>
    </w:r>
  </w:p>
  <w:p w14:paraId="627CE813" w14:textId="77777777" w:rsidR="0089050F" w:rsidRPr="006B48CB" w:rsidRDefault="0089050F">
    <w:pPr>
      <w:pStyle w:val="Header"/>
      <w:tabs>
        <w:tab w:val="right" w:pos="10080"/>
      </w:tabs>
      <w:ind w:right="-1440"/>
      <w:rPr>
        <w:rFonts w:ascii="TeXGyreTermes" w:hAnsi="TeXGyreTerm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8101A" w14:textId="564A6690" w:rsidR="0089050F" w:rsidRPr="00FF77C5" w:rsidRDefault="0089050F" w:rsidP="00D71570">
    <w:pPr>
      <w:pStyle w:val="Header"/>
      <w:tabs>
        <w:tab w:val="clear" w:pos="8640"/>
        <w:tab w:val="right" w:pos="8460"/>
      </w:tabs>
      <w:ind w:left="-180"/>
      <w:jc w:val="center"/>
      <w:rPr>
        <w:rFonts w:ascii="TeXGyreTermes" w:hAnsi="TeXGyreTermes"/>
        <w:sz w:val="16"/>
      </w:rPr>
    </w:pPr>
    <w:r w:rsidRPr="00FF77C5">
      <w:rPr>
        <w:rFonts w:ascii="TeXGyreTermes" w:hAnsi="TeXGyreTermes"/>
        <w:sz w:val="16"/>
      </w:rPr>
      <w:t xml:space="preserve">Kimmel, Weygandt, </w:t>
    </w:r>
    <w:proofErr w:type="spellStart"/>
    <w:r w:rsidRPr="00FF77C5">
      <w:rPr>
        <w:rFonts w:ascii="TeXGyreTermes" w:hAnsi="TeXGyreTermes"/>
        <w:sz w:val="16"/>
      </w:rPr>
      <w:t>Kieso</w:t>
    </w:r>
    <w:proofErr w:type="spellEnd"/>
    <w:r w:rsidRPr="00FF77C5">
      <w:rPr>
        <w:rFonts w:ascii="TeXGyreTermes" w:hAnsi="TeXGyreTermes"/>
        <w:sz w:val="16"/>
      </w:rPr>
      <w:t>, Trenholm, Irvine, Burnley</w:t>
    </w:r>
    <w:r w:rsidRPr="00FF77C5">
      <w:rPr>
        <w:rFonts w:ascii="TeXGyreTermes" w:hAnsi="TeXGyreTermes"/>
        <w:sz w:val="16"/>
      </w:rPr>
      <w:tab/>
    </w:r>
    <w:r w:rsidRPr="00FF77C5">
      <w:rPr>
        <w:rFonts w:ascii="TeXGyreTermes" w:hAnsi="TeXGyreTermes"/>
        <w:sz w:val="16"/>
      </w:rPr>
      <w:tab/>
      <w:t xml:space="preserve">Financial Accounting, </w:t>
    </w:r>
    <w:proofErr w:type="spellStart"/>
    <w:r>
      <w:rPr>
        <w:rFonts w:ascii="TeXGyreTermes" w:hAnsi="TeXGyreTermes"/>
        <w:sz w:val="16"/>
        <w:lang w:val="en-GB"/>
      </w:rPr>
      <w:t>Eigh</w:t>
    </w:r>
    <w:r w:rsidRPr="00FF77C5">
      <w:rPr>
        <w:rFonts w:ascii="TeXGyreTermes" w:hAnsi="TeXGyreTermes"/>
        <w:sz w:val="16"/>
      </w:rPr>
      <w:t>th</w:t>
    </w:r>
    <w:proofErr w:type="spellEnd"/>
    <w:r w:rsidRPr="00FF77C5">
      <w:rPr>
        <w:rFonts w:ascii="TeXGyreTermes" w:hAnsi="TeXGyreTermes"/>
        <w:sz w:val="16"/>
      </w:rPr>
      <w:t xml:space="preserve"> Canadian Edition</w:t>
    </w:r>
  </w:p>
  <w:p w14:paraId="3F7EB9D8" w14:textId="77777777" w:rsidR="0089050F" w:rsidRPr="006B48CB" w:rsidRDefault="0089050F">
    <w:pPr>
      <w:pStyle w:val="Header"/>
      <w:tabs>
        <w:tab w:val="clear" w:pos="8640"/>
        <w:tab w:val="left" w:pos="6120"/>
        <w:tab w:val="right" w:pos="10080"/>
      </w:tabs>
      <w:ind w:right="-1440"/>
      <w:rPr>
        <w:rFonts w:ascii="TeXGyreTermes" w:hAnsi="TeXGyreTerme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6123"/>
    <w:multiLevelType w:val="hybridMultilevel"/>
    <w:tmpl w:val="F1EC8C28"/>
    <w:lvl w:ilvl="0" w:tplc="04090019">
      <w:start w:val="1"/>
      <w:numFmt w:val="lowerLetter"/>
      <w:lvlText w:val="%1."/>
      <w:lvlJc w:val="left"/>
      <w:pPr>
        <w:ind w:left="1287" w:hanging="72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02CC0A55"/>
    <w:multiLevelType w:val="hybridMultilevel"/>
    <w:tmpl w:val="44BAEA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143B8"/>
    <w:multiLevelType w:val="hybridMultilevel"/>
    <w:tmpl w:val="2A7ADE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C5F90"/>
    <w:multiLevelType w:val="hybridMultilevel"/>
    <w:tmpl w:val="9E68A12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8892666"/>
    <w:multiLevelType w:val="hybridMultilevel"/>
    <w:tmpl w:val="9036FC62"/>
    <w:lvl w:ilvl="0" w:tplc="CE424F1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D3107"/>
    <w:multiLevelType w:val="hybridMultilevel"/>
    <w:tmpl w:val="C1848B22"/>
    <w:lvl w:ilvl="0" w:tplc="38F47C3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6CC5034"/>
    <w:multiLevelType w:val="hybridMultilevel"/>
    <w:tmpl w:val="237258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C0DC4"/>
    <w:multiLevelType w:val="hybridMultilevel"/>
    <w:tmpl w:val="3A949F4C"/>
    <w:lvl w:ilvl="0" w:tplc="CF5443D2">
      <w:start w:val="2"/>
      <w:numFmt w:val="lowerLetter"/>
      <w:lvlText w:val="(%1)"/>
      <w:lvlJc w:val="left"/>
      <w:pPr>
        <w:tabs>
          <w:tab w:val="num" w:pos="862"/>
        </w:tabs>
        <w:ind w:left="862" w:hanging="720"/>
      </w:pPr>
      <w:rPr>
        <w:rFonts w:cs="Times New Roman" w:hint="default"/>
      </w:rPr>
    </w:lvl>
    <w:lvl w:ilvl="1" w:tplc="04090019" w:tentative="1">
      <w:start w:val="1"/>
      <w:numFmt w:val="lowerLetter"/>
      <w:lvlText w:val="%2."/>
      <w:lvlJc w:val="left"/>
      <w:pPr>
        <w:ind w:left="1582" w:hanging="360"/>
      </w:pPr>
      <w:rPr>
        <w:rFonts w:cs="Times New Roman"/>
      </w:rPr>
    </w:lvl>
    <w:lvl w:ilvl="2" w:tplc="0409001B" w:tentative="1">
      <w:start w:val="1"/>
      <w:numFmt w:val="lowerRoman"/>
      <w:lvlText w:val="%3."/>
      <w:lvlJc w:val="right"/>
      <w:pPr>
        <w:ind w:left="2302" w:hanging="180"/>
      </w:pPr>
      <w:rPr>
        <w:rFonts w:cs="Times New Roman"/>
      </w:rPr>
    </w:lvl>
    <w:lvl w:ilvl="3" w:tplc="0409000F" w:tentative="1">
      <w:start w:val="1"/>
      <w:numFmt w:val="decimal"/>
      <w:lvlText w:val="%4."/>
      <w:lvlJc w:val="left"/>
      <w:pPr>
        <w:ind w:left="3022" w:hanging="360"/>
      </w:pPr>
      <w:rPr>
        <w:rFonts w:cs="Times New Roman"/>
      </w:rPr>
    </w:lvl>
    <w:lvl w:ilvl="4" w:tplc="04090019" w:tentative="1">
      <w:start w:val="1"/>
      <w:numFmt w:val="lowerLetter"/>
      <w:lvlText w:val="%5."/>
      <w:lvlJc w:val="left"/>
      <w:pPr>
        <w:ind w:left="3742" w:hanging="360"/>
      </w:pPr>
      <w:rPr>
        <w:rFonts w:cs="Times New Roman"/>
      </w:rPr>
    </w:lvl>
    <w:lvl w:ilvl="5" w:tplc="0409001B" w:tentative="1">
      <w:start w:val="1"/>
      <w:numFmt w:val="lowerRoman"/>
      <w:lvlText w:val="%6."/>
      <w:lvlJc w:val="right"/>
      <w:pPr>
        <w:ind w:left="4462" w:hanging="180"/>
      </w:pPr>
      <w:rPr>
        <w:rFonts w:cs="Times New Roman"/>
      </w:rPr>
    </w:lvl>
    <w:lvl w:ilvl="6" w:tplc="0409000F" w:tentative="1">
      <w:start w:val="1"/>
      <w:numFmt w:val="decimal"/>
      <w:lvlText w:val="%7."/>
      <w:lvlJc w:val="left"/>
      <w:pPr>
        <w:ind w:left="5182" w:hanging="360"/>
      </w:pPr>
      <w:rPr>
        <w:rFonts w:cs="Times New Roman"/>
      </w:rPr>
    </w:lvl>
    <w:lvl w:ilvl="7" w:tplc="04090019" w:tentative="1">
      <w:start w:val="1"/>
      <w:numFmt w:val="lowerLetter"/>
      <w:lvlText w:val="%8."/>
      <w:lvlJc w:val="left"/>
      <w:pPr>
        <w:ind w:left="5902" w:hanging="360"/>
      </w:pPr>
      <w:rPr>
        <w:rFonts w:cs="Times New Roman"/>
      </w:rPr>
    </w:lvl>
    <w:lvl w:ilvl="8" w:tplc="0409001B" w:tentative="1">
      <w:start w:val="1"/>
      <w:numFmt w:val="lowerRoman"/>
      <w:lvlText w:val="%9."/>
      <w:lvlJc w:val="right"/>
      <w:pPr>
        <w:ind w:left="6622" w:hanging="180"/>
      </w:pPr>
      <w:rPr>
        <w:rFonts w:cs="Times New Roman"/>
      </w:rPr>
    </w:lvl>
  </w:abstractNum>
  <w:abstractNum w:abstractNumId="8" w15:restartNumberingAfterBreak="0">
    <w:nsid w:val="1D5612D8"/>
    <w:multiLevelType w:val="hybridMultilevel"/>
    <w:tmpl w:val="1E8EA242"/>
    <w:lvl w:ilvl="0" w:tplc="89364A6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E6A9D"/>
    <w:multiLevelType w:val="hybridMultilevel"/>
    <w:tmpl w:val="83FCC736"/>
    <w:lvl w:ilvl="0" w:tplc="518A898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20616E08"/>
    <w:multiLevelType w:val="hybridMultilevel"/>
    <w:tmpl w:val="749848CA"/>
    <w:lvl w:ilvl="0" w:tplc="5350D9F0">
      <w:start w:val="1"/>
      <w:numFmt w:val="lowerLetter"/>
      <w:lvlText w:val="%1."/>
      <w:lvlJc w:val="left"/>
      <w:pPr>
        <w:tabs>
          <w:tab w:val="num" w:pos="360"/>
        </w:tabs>
        <w:ind w:left="360" w:hanging="360"/>
      </w:pPr>
      <w:rPr>
        <w:rFonts w:ascii="Arial" w:hAnsi="Arial"/>
        <w:b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60B3186"/>
    <w:multiLevelType w:val="hybridMultilevel"/>
    <w:tmpl w:val="3FEC8EC4"/>
    <w:lvl w:ilvl="0" w:tplc="321E15B6">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 w15:restartNumberingAfterBreak="0">
    <w:nsid w:val="268D27E6"/>
    <w:multiLevelType w:val="hybridMultilevel"/>
    <w:tmpl w:val="C11030F2"/>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7163819"/>
    <w:multiLevelType w:val="hybridMultilevel"/>
    <w:tmpl w:val="89E6B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2C65CA"/>
    <w:multiLevelType w:val="hybridMultilevel"/>
    <w:tmpl w:val="8A96168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5" w15:restartNumberingAfterBreak="0">
    <w:nsid w:val="2CE17AAB"/>
    <w:multiLevelType w:val="hybridMultilevel"/>
    <w:tmpl w:val="83FCC736"/>
    <w:lvl w:ilvl="0" w:tplc="518A898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15:restartNumberingAfterBreak="0">
    <w:nsid w:val="3BAE45B3"/>
    <w:multiLevelType w:val="hybridMultilevel"/>
    <w:tmpl w:val="563E1EBA"/>
    <w:lvl w:ilvl="0" w:tplc="84EA88B4">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7" w15:restartNumberingAfterBreak="0">
    <w:nsid w:val="49C4353B"/>
    <w:multiLevelType w:val="hybridMultilevel"/>
    <w:tmpl w:val="3074463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B390379"/>
    <w:multiLevelType w:val="hybridMultilevel"/>
    <w:tmpl w:val="B8620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5B1FF1"/>
    <w:multiLevelType w:val="hybridMultilevel"/>
    <w:tmpl w:val="11BA5C46"/>
    <w:lvl w:ilvl="0" w:tplc="F1A87A22">
      <w:start w:val="1"/>
      <w:numFmt w:val="lowerLetter"/>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0" w15:restartNumberingAfterBreak="0">
    <w:nsid w:val="4D3B05D6"/>
    <w:multiLevelType w:val="hybridMultilevel"/>
    <w:tmpl w:val="33DC0036"/>
    <w:lvl w:ilvl="0" w:tplc="0696171E">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60974555"/>
    <w:multiLevelType w:val="hybridMultilevel"/>
    <w:tmpl w:val="E21AAF0C"/>
    <w:lvl w:ilvl="0" w:tplc="FFFFFFFF">
      <w:start w:val="1"/>
      <w:numFmt w:val="lowerLetter"/>
      <w:lvlText w:val="(%1)"/>
      <w:lvlJc w:val="left"/>
      <w:pPr>
        <w:tabs>
          <w:tab w:val="num" w:pos="720"/>
        </w:tabs>
        <w:ind w:left="720" w:hanging="72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B82A7C"/>
    <w:multiLevelType w:val="hybridMultilevel"/>
    <w:tmpl w:val="474ECA92"/>
    <w:lvl w:ilvl="0" w:tplc="C86A2E4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A612F3"/>
    <w:multiLevelType w:val="hybridMultilevel"/>
    <w:tmpl w:val="40F8C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6D4F6F"/>
    <w:multiLevelType w:val="hybridMultilevel"/>
    <w:tmpl w:val="33326974"/>
    <w:lvl w:ilvl="0" w:tplc="968A9E0C">
      <w:start w:val="2"/>
      <w:numFmt w:val="lowerLetter"/>
      <w:lvlText w:val="(%1)"/>
      <w:lvlJc w:val="left"/>
      <w:pPr>
        <w:tabs>
          <w:tab w:val="num" w:pos="720"/>
        </w:tabs>
        <w:ind w:left="72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EBE3061"/>
    <w:multiLevelType w:val="hybridMultilevel"/>
    <w:tmpl w:val="5BDA57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CA2785"/>
    <w:multiLevelType w:val="hybridMultilevel"/>
    <w:tmpl w:val="C0F886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7D12F8"/>
    <w:multiLevelType w:val="hybridMultilevel"/>
    <w:tmpl w:val="E006FD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E1C3A03"/>
    <w:multiLevelType w:val="hybridMultilevel"/>
    <w:tmpl w:val="87228A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1"/>
  </w:num>
  <w:num w:numId="2">
    <w:abstractNumId w:val="13"/>
  </w:num>
  <w:num w:numId="3">
    <w:abstractNumId w:val="3"/>
  </w:num>
  <w:num w:numId="4">
    <w:abstractNumId w:val="20"/>
  </w:num>
  <w:num w:numId="5">
    <w:abstractNumId w:val="17"/>
  </w:num>
  <w:num w:numId="6">
    <w:abstractNumId w:val="23"/>
  </w:num>
  <w:num w:numId="7">
    <w:abstractNumId w:val="18"/>
  </w:num>
  <w:num w:numId="8">
    <w:abstractNumId w:val="12"/>
  </w:num>
  <w:num w:numId="9">
    <w:abstractNumId w:val="28"/>
  </w:num>
  <w:num w:numId="10">
    <w:abstractNumId w:val="19"/>
  </w:num>
  <w:num w:numId="11">
    <w:abstractNumId w:val="11"/>
  </w:num>
  <w:num w:numId="12">
    <w:abstractNumId w:val="16"/>
  </w:num>
  <w:num w:numId="13">
    <w:abstractNumId w:val="14"/>
  </w:num>
  <w:num w:numId="14">
    <w:abstractNumId w:val="7"/>
  </w:num>
  <w:num w:numId="15">
    <w:abstractNumId w:val="5"/>
  </w:num>
  <w:num w:numId="16">
    <w:abstractNumId w:val="9"/>
  </w:num>
  <w:num w:numId="17">
    <w:abstractNumId w:val="24"/>
  </w:num>
  <w:num w:numId="18">
    <w:abstractNumId w:val="15"/>
  </w:num>
  <w:num w:numId="19">
    <w:abstractNumId w:val="10"/>
  </w:num>
  <w:num w:numId="20">
    <w:abstractNumId w:val="27"/>
  </w:num>
  <w:num w:numId="21">
    <w:abstractNumId w:val="0"/>
  </w:num>
  <w:num w:numId="22">
    <w:abstractNumId w:val="1"/>
  </w:num>
  <w:num w:numId="23">
    <w:abstractNumId w:val="26"/>
  </w:num>
  <w:num w:numId="24">
    <w:abstractNumId w:val="6"/>
  </w:num>
  <w:num w:numId="25">
    <w:abstractNumId w:val="4"/>
  </w:num>
  <w:num w:numId="26">
    <w:abstractNumId w:val="25"/>
  </w:num>
  <w:num w:numId="27">
    <w:abstractNumId w:val="22"/>
  </w:num>
  <w:num w:numId="28">
    <w:abstractNumId w:val="2"/>
  </w:num>
  <w:num w:numId="2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ecile">
    <w15:presenceInfo w15:providerId="None" w15:userId="Cecile"/>
  </w15:person>
  <w15:person w15:author="Maria Belanger">
    <w15:presenceInfo w15:providerId="None" w15:userId="Maria Belanger"/>
  </w15:person>
  <w15:person w15:author="Marie Sinnott">
    <w15:presenceInfo w15:providerId="Windows Live" w15:userId="1e59f8bf82692373"/>
  </w15:person>
  <w15:person w15:author="Marc Killeen">
    <w15:presenceInfo w15:providerId="Windows Live" w15:userId="0978ab3f3325f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2DD"/>
    <w:rsid w:val="000001A3"/>
    <w:rsid w:val="00000EE3"/>
    <w:rsid w:val="00000FD7"/>
    <w:rsid w:val="00001B04"/>
    <w:rsid w:val="0000213A"/>
    <w:rsid w:val="00002AB0"/>
    <w:rsid w:val="0000422B"/>
    <w:rsid w:val="00004457"/>
    <w:rsid w:val="00004A62"/>
    <w:rsid w:val="00005151"/>
    <w:rsid w:val="00005469"/>
    <w:rsid w:val="00006E9C"/>
    <w:rsid w:val="000112A0"/>
    <w:rsid w:val="00012C89"/>
    <w:rsid w:val="000141B1"/>
    <w:rsid w:val="00015C3A"/>
    <w:rsid w:val="0001631E"/>
    <w:rsid w:val="00016DFF"/>
    <w:rsid w:val="0001742F"/>
    <w:rsid w:val="0001772D"/>
    <w:rsid w:val="00020642"/>
    <w:rsid w:val="00023CE5"/>
    <w:rsid w:val="00025041"/>
    <w:rsid w:val="00025A77"/>
    <w:rsid w:val="00026BB0"/>
    <w:rsid w:val="00027944"/>
    <w:rsid w:val="00027BC5"/>
    <w:rsid w:val="00030B6E"/>
    <w:rsid w:val="00030EB4"/>
    <w:rsid w:val="00032277"/>
    <w:rsid w:val="00033449"/>
    <w:rsid w:val="00034DFA"/>
    <w:rsid w:val="0003560A"/>
    <w:rsid w:val="0003571E"/>
    <w:rsid w:val="00041305"/>
    <w:rsid w:val="00041D62"/>
    <w:rsid w:val="00042D88"/>
    <w:rsid w:val="00043434"/>
    <w:rsid w:val="0004374A"/>
    <w:rsid w:val="00043E80"/>
    <w:rsid w:val="000444D1"/>
    <w:rsid w:val="000453D3"/>
    <w:rsid w:val="00045F51"/>
    <w:rsid w:val="00046504"/>
    <w:rsid w:val="00047597"/>
    <w:rsid w:val="000478B8"/>
    <w:rsid w:val="00047F6F"/>
    <w:rsid w:val="00050DD6"/>
    <w:rsid w:val="0005285C"/>
    <w:rsid w:val="000529BD"/>
    <w:rsid w:val="000541F8"/>
    <w:rsid w:val="00055973"/>
    <w:rsid w:val="000571F5"/>
    <w:rsid w:val="0006017F"/>
    <w:rsid w:val="00061601"/>
    <w:rsid w:val="00061C60"/>
    <w:rsid w:val="000640C7"/>
    <w:rsid w:val="0006555A"/>
    <w:rsid w:val="000655DB"/>
    <w:rsid w:val="00066F1C"/>
    <w:rsid w:val="00070125"/>
    <w:rsid w:val="000703FD"/>
    <w:rsid w:val="0007135C"/>
    <w:rsid w:val="00072450"/>
    <w:rsid w:val="00072FD0"/>
    <w:rsid w:val="000756B0"/>
    <w:rsid w:val="00075873"/>
    <w:rsid w:val="00076B2A"/>
    <w:rsid w:val="00077951"/>
    <w:rsid w:val="000820E1"/>
    <w:rsid w:val="000836CA"/>
    <w:rsid w:val="00083753"/>
    <w:rsid w:val="00085C9D"/>
    <w:rsid w:val="000867B0"/>
    <w:rsid w:val="00090C75"/>
    <w:rsid w:val="00093F86"/>
    <w:rsid w:val="00094AC6"/>
    <w:rsid w:val="00095FEE"/>
    <w:rsid w:val="000966E1"/>
    <w:rsid w:val="000A281C"/>
    <w:rsid w:val="000A2F0E"/>
    <w:rsid w:val="000A2FA0"/>
    <w:rsid w:val="000A32EB"/>
    <w:rsid w:val="000A5951"/>
    <w:rsid w:val="000A59E3"/>
    <w:rsid w:val="000A6B4C"/>
    <w:rsid w:val="000A7785"/>
    <w:rsid w:val="000B04F9"/>
    <w:rsid w:val="000B1B0A"/>
    <w:rsid w:val="000B2D63"/>
    <w:rsid w:val="000B4EC7"/>
    <w:rsid w:val="000B643A"/>
    <w:rsid w:val="000C0EB6"/>
    <w:rsid w:val="000C1DF9"/>
    <w:rsid w:val="000C38C5"/>
    <w:rsid w:val="000C439E"/>
    <w:rsid w:val="000C4A8C"/>
    <w:rsid w:val="000C513B"/>
    <w:rsid w:val="000C51E3"/>
    <w:rsid w:val="000C636E"/>
    <w:rsid w:val="000C6838"/>
    <w:rsid w:val="000D008C"/>
    <w:rsid w:val="000D0626"/>
    <w:rsid w:val="000D0A21"/>
    <w:rsid w:val="000D269A"/>
    <w:rsid w:val="000D5EE1"/>
    <w:rsid w:val="000E0494"/>
    <w:rsid w:val="000E0B48"/>
    <w:rsid w:val="000E0F42"/>
    <w:rsid w:val="000E106D"/>
    <w:rsid w:val="000E1E0F"/>
    <w:rsid w:val="000E2C05"/>
    <w:rsid w:val="000E31A6"/>
    <w:rsid w:val="000E47AD"/>
    <w:rsid w:val="000E4E61"/>
    <w:rsid w:val="000E564D"/>
    <w:rsid w:val="000E7448"/>
    <w:rsid w:val="000F0967"/>
    <w:rsid w:val="000F1CC1"/>
    <w:rsid w:val="000F2712"/>
    <w:rsid w:val="000F30E9"/>
    <w:rsid w:val="000F33C5"/>
    <w:rsid w:val="000F35C4"/>
    <w:rsid w:val="000F5DE9"/>
    <w:rsid w:val="000F7897"/>
    <w:rsid w:val="000F7DEB"/>
    <w:rsid w:val="00100D3F"/>
    <w:rsid w:val="00101D3D"/>
    <w:rsid w:val="0010312C"/>
    <w:rsid w:val="00105C75"/>
    <w:rsid w:val="001060E9"/>
    <w:rsid w:val="00107874"/>
    <w:rsid w:val="00107B60"/>
    <w:rsid w:val="00107DFE"/>
    <w:rsid w:val="001118B5"/>
    <w:rsid w:val="00112302"/>
    <w:rsid w:val="001129DA"/>
    <w:rsid w:val="00114506"/>
    <w:rsid w:val="00116EE6"/>
    <w:rsid w:val="00117383"/>
    <w:rsid w:val="00121B30"/>
    <w:rsid w:val="00122EAD"/>
    <w:rsid w:val="0012324A"/>
    <w:rsid w:val="0012605D"/>
    <w:rsid w:val="001267E6"/>
    <w:rsid w:val="00126B4C"/>
    <w:rsid w:val="001271C2"/>
    <w:rsid w:val="001308DB"/>
    <w:rsid w:val="0013172D"/>
    <w:rsid w:val="00133ED9"/>
    <w:rsid w:val="001340DF"/>
    <w:rsid w:val="00141819"/>
    <w:rsid w:val="00141E7B"/>
    <w:rsid w:val="001422B8"/>
    <w:rsid w:val="00143622"/>
    <w:rsid w:val="00144467"/>
    <w:rsid w:val="00144C80"/>
    <w:rsid w:val="0014755C"/>
    <w:rsid w:val="00147FE4"/>
    <w:rsid w:val="001513C9"/>
    <w:rsid w:val="00151A66"/>
    <w:rsid w:val="00151BC0"/>
    <w:rsid w:val="00151D8D"/>
    <w:rsid w:val="001530A3"/>
    <w:rsid w:val="0015497C"/>
    <w:rsid w:val="0015618C"/>
    <w:rsid w:val="001571CD"/>
    <w:rsid w:val="00164B0F"/>
    <w:rsid w:val="00165970"/>
    <w:rsid w:val="0016635C"/>
    <w:rsid w:val="00166393"/>
    <w:rsid w:val="00173950"/>
    <w:rsid w:val="00175286"/>
    <w:rsid w:val="00176B84"/>
    <w:rsid w:val="00177BFD"/>
    <w:rsid w:val="0018069F"/>
    <w:rsid w:val="001866BF"/>
    <w:rsid w:val="00186DB1"/>
    <w:rsid w:val="00191A7C"/>
    <w:rsid w:val="00192427"/>
    <w:rsid w:val="00192FBA"/>
    <w:rsid w:val="00194BDF"/>
    <w:rsid w:val="00194F41"/>
    <w:rsid w:val="001951B4"/>
    <w:rsid w:val="00195304"/>
    <w:rsid w:val="00196EEF"/>
    <w:rsid w:val="001A2F3D"/>
    <w:rsid w:val="001A33D7"/>
    <w:rsid w:val="001A365D"/>
    <w:rsid w:val="001A40E6"/>
    <w:rsid w:val="001A47E8"/>
    <w:rsid w:val="001A493D"/>
    <w:rsid w:val="001A502D"/>
    <w:rsid w:val="001A5EB8"/>
    <w:rsid w:val="001A6478"/>
    <w:rsid w:val="001A79D6"/>
    <w:rsid w:val="001B14C0"/>
    <w:rsid w:val="001B1646"/>
    <w:rsid w:val="001B2CED"/>
    <w:rsid w:val="001B334D"/>
    <w:rsid w:val="001B36F3"/>
    <w:rsid w:val="001B5550"/>
    <w:rsid w:val="001C1957"/>
    <w:rsid w:val="001C248E"/>
    <w:rsid w:val="001C332D"/>
    <w:rsid w:val="001C5990"/>
    <w:rsid w:val="001C5BD7"/>
    <w:rsid w:val="001C5F1A"/>
    <w:rsid w:val="001C6067"/>
    <w:rsid w:val="001C609A"/>
    <w:rsid w:val="001C72DD"/>
    <w:rsid w:val="001C74AC"/>
    <w:rsid w:val="001D55C0"/>
    <w:rsid w:val="001D6860"/>
    <w:rsid w:val="001D78C2"/>
    <w:rsid w:val="001D79F0"/>
    <w:rsid w:val="001E13D8"/>
    <w:rsid w:val="001E24D7"/>
    <w:rsid w:val="001E3B18"/>
    <w:rsid w:val="001E3CA7"/>
    <w:rsid w:val="001E50A7"/>
    <w:rsid w:val="001E7552"/>
    <w:rsid w:val="001E7740"/>
    <w:rsid w:val="001E78E6"/>
    <w:rsid w:val="001E7E11"/>
    <w:rsid w:val="001F13E8"/>
    <w:rsid w:val="001F3D6C"/>
    <w:rsid w:val="001F46DD"/>
    <w:rsid w:val="001F615F"/>
    <w:rsid w:val="001F6414"/>
    <w:rsid w:val="001F76B5"/>
    <w:rsid w:val="001F7711"/>
    <w:rsid w:val="001F7FD3"/>
    <w:rsid w:val="00200938"/>
    <w:rsid w:val="0020096A"/>
    <w:rsid w:val="0020234A"/>
    <w:rsid w:val="00202366"/>
    <w:rsid w:val="00202D4E"/>
    <w:rsid w:val="00203210"/>
    <w:rsid w:val="002043E0"/>
    <w:rsid w:val="00204F7D"/>
    <w:rsid w:val="002052F6"/>
    <w:rsid w:val="0020579A"/>
    <w:rsid w:val="002102DD"/>
    <w:rsid w:val="00211CEB"/>
    <w:rsid w:val="0021231F"/>
    <w:rsid w:val="00214A78"/>
    <w:rsid w:val="002168A7"/>
    <w:rsid w:val="00216948"/>
    <w:rsid w:val="00217DBF"/>
    <w:rsid w:val="002210BB"/>
    <w:rsid w:val="00221D39"/>
    <w:rsid w:val="00222EBD"/>
    <w:rsid w:val="0022523E"/>
    <w:rsid w:val="00226CA0"/>
    <w:rsid w:val="00227206"/>
    <w:rsid w:val="002274D0"/>
    <w:rsid w:val="00231ACD"/>
    <w:rsid w:val="00232EF1"/>
    <w:rsid w:val="002345BA"/>
    <w:rsid w:val="00236C5E"/>
    <w:rsid w:val="00237214"/>
    <w:rsid w:val="00237935"/>
    <w:rsid w:val="002402ED"/>
    <w:rsid w:val="00240ADF"/>
    <w:rsid w:val="00241B5A"/>
    <w:rsid w:val="0024230B"/>
    <w:rsid w:val="00242A51"/>
    <w:rsid w:val="00244AF8"/>
    <w:rsid w:val="00246844"/>
    <w:rsid w:val="00247204"/>
    <w:rsid w:val="002472E9"/>
    <w:rsid w:val="00247D74"/>
    <w:rsid w:val="0025015D"/>
    <w:rsid w:val="002501F0"/>
    <w:rsid w:val="00250959"/>
    <w:rsid w:val="00250A3A"/>
    <w:rsid w:val="00252734"/>
    <w:rsid w:val="00252CF1"/>
    <w:rsid w:val="002535AB"/>
    <w:rsid w:val="00253853"/>
    <w:rsid w:val="00253E98"/>
    <w:rsid w:val="002549A6"/>
    <w:rsid w:val="00256FB0"/>
    <w:rsid w:val="00257BA7"/>
    <w:rsid w:val="00262273"/>
    <w:rsid w:val="00262597"/>
    <w:rsid w:val="00265F17"/>
    <w:rsid w:val="002727B9"/>
    <w:rsid w:val="0027317A"/>
    <w:rsid w:val="00273C13"/>
    <w:rsid w:val="00280E64"/>
    <w:rsid w:val="00281936"/>
    <w:rsid w:val="00282CED"/>
    <w:rsid w:val="0028309B"/>
    <w:rsid w:val="00283D08"/>
    <w:rsid w:val="00284D8C"/>
    <w:rsid w:val="0028649A"/>
    <w:rsid w:val="002867CA"/>
    <w:rsid w:val="00290AC2"/>
    <w:rsid w:val="002938A9"/>
    <w:rsid w:val="002941FA"/>
    <w:rsid w:val="00297725"/>
    <w:rsid w:val="002A0749"/>
    <w:rsid w:val="002A1255"/>
    <w:rsid w:val="002A2073"/>
    <w:rsid w:val="002A2658"/>
    <w:rsid w:val="002A3DD3"/>
    <w:rsid w:val="002A54B4"/>
    <w:rsid w:val="002A6CB6"/>
    <w:rsid w:val="002A7C52"/>
    <w:rsid w:val="002B0994"/>
    <w:rsid w:val="002B1885"/>
    <w:rsid w:val="002B260C"/>
    <w:rsid w:val="002B37AC"/>
    <w:rsid w:val="002B4DF3"/>
    <w:rsid w:val="002B4F6B"/>
    <w:rsid w:val="002B5AFA"/>
    <w:rsid w:val="002B62AD"/>
    <w:rsid w:val="002C1092"/>
    <w:rsid w:val="002C16C8"/>
    <w:rsid w:val="002C1DB6"/>
    <w:rsid w:val="002C779F"/>
    <w:rsid w:val="002D220C"/>
    <w:rsid w:val="002D26B4"/>
    <w:rsid w:val="002D2C16"/>
    <w:rsid w:val="002D35E7"/>
    <w:rsid w:val="002D7869"/>
    <w:rsid w:val="002E0F17"/>
    <w:rsid w:val="002E287C"/>
    <w:rsid w:val="002E3306"/>
    <w:rsid w:val="002E53FD"/>
    <w:rsid w:val="002E5819"/>
    <w:rsid w:val="002E6DF8"/>
    <w:rsid w:val="002E6F3C"/>
    <w:rsid w:val="002E73F4"/>
    <w:rsid w:val="002F0ACC"/>
    <w:rsid w:val="002F5189"/>
    <w:rsid w:val="002F5901"/>
    <w:rsid w:val="002F5A34"/>
    <w:rsid w:val="002F65F0"/>
    <w:rsid w:val="002F6E8A"/>
    <w:rsid w:val="002F7C45"/>
    <w:rsid w:val="00300C73"/>
    <w:rsid w:val="00301B6A"/>
    <w:rsid w:val="00301C32"/>
    <w:rsid w:val="00302E83"/>
    <w:rsid w:val="00303230"/>
    <w:rsid w:val="003037B5"/>
    <w:rsid w:val="00304B4C"/>
    <w:rsid w:val="003059C5"/>
    <w:rsid w:val="0030604F"/>
    <w:rsid w:val="003074E3"/>
    <w:rsid w:val="00310223"/>
    <w:rsid w:val="003117AC"/>
    <w:rsid w:val="00312F37"/>
    <w:rsid w:val="00314D3B"/>
    <w:rsid w:val="00317720"/>
    <w:rsid w:val="00321E85"/>
    <w:rsid w:val="00322866"/>
    <w:rsid w:val="003240C3"/>
    <w:rsid w:val="00324C46"/>
    <w:rsid w:val="003250C6"/>
    <w:rsid w:val="00325747"/>
    <w:rsid w:val="0032593D"/>
    <w:rsid w:val="00326D01"/>
    <w:rsid w:val="00330AED"/>
    <w:rsid w:val="00331E65"/>
    <w:rsid w:val="00334B16"/>
    <w:rsid w:val="003353FF"/>
    <w:rsid w:val="003357E2"/>
    <w:rsid w:val="00335CA8"/>
    <w:rsid w:val="003372F4"/>
    <w:rsid w:val="003424FF"/>
    <w:rsid w:val="0034277A"/>
    <w:rsid w:val="00343C0B"/>
    <w:rsid w:val="0034766B"/>
    <w:rsid w:val="00347974"/>
    <w:rsid w:val="00347D83"/>
    <w:rsid w:val="00350623"/>
    <w:rsid w:val="00350B50"/>
    <w:rsid w:val="003515D8"/>
    <w:rsid w:val="003522F4"/>
    <w:rsid w:val="00354A95"/>
    <w:rsid w:val="00355D34"/>
    <w:rsid w:val="003606FA"/>
    <w:rsid w:val="00360DFC"/>
    <w:rsid w:val="00360F9C"/>
    <w:rsid w:val="00361F20"/>
    <w:rsid w:val="00362C94"/>
    <w:rsid w:val="0036361B"/>
    <w:rsid w:val="00363795"/>
    <w:rsid w:val="0036385B"/>
    <w:rsid w:val="00364CAC"/>
    <w:rsid w:val="00364DE3"/>
    <w:rsid w:val="003653D9"/>
    <w:rsid w:val="0036616C"/>
    <w:rsid w:val="00366951"/>
    <w:rsid w:val="00367C6E"/>
    <w:rsid w:val="00370620"/>
    <w:rsid w:val="00370BCC"/>
    <w:rsid w:val="0037176D"/>
    <w:rsid w:val="003720EA"/>
    <w:rsid w:val="00372115"/>
    <w:rsid w:val="00373C87"/>
    <w:rsid w:val="00374814"/>
    <w:rsid w:val="00376682"/>
    <w:rsid w:val="00377F86"/>
    <w:rsid w:val="00380BA0"/>
    <w:rsid w:val="00381655"/>
    <w:rsid w:val="003854BA"/>
    <w:rsid w:val="00386983"/>
    <w:rsid w:val="0038752A"/>
    <w:rsid w:val="003907F2"/>
    <w:rsid w:val="003918A7"/>
    <w:rsid w:val="00391C71"/>
    <w:rsid w:val="003940E5"/>
    <w:rsid w:val="00394A28"/>
    <w:rsid w:val="00395F13"/>
    <w:rsid w:val="00397100"/>
    <w:rsid w:val="003A0C48"/>
    <w:rsid w:val="003A1A9E"/>
    <w:rsid w:val="003A3117"/>
    <w:rsid w:val="003A369F"/>
    <w:rsid w:val="003A47C3"/>
    <w:rsid w:val="003A5218"/>
    <w:rsid w:val="003A5525"/>
    <w:rsid w:val="003B1FDA"/>
    <w:rsid w:val="003B2002"/>
    <w:rsid w:val="003B23FA"/>
    <w:rsid w:val="003B5F06"/>
    <w:rsid w:val="003B7250"/>
    <w:rsid w:val="003C02B9"/>
    <w:rsid w:val="003C14A0"/>
    <w:rsid w:val="003C32AB"/>
    <w:rsid w:val="003C32D2"/>
    <w:rsid w:val="003C3375"/>
    <w:rsid w:val="003C4012"/>
    <w:rsid w:val="003C4545"/>
    <w:rsid w:val="003C4CE9"/>
    <w:rsid w:val="003C4DFC"/>
    <w:rsid w:val="003C5D63"/>
    <w:rsid w:val="003C7A92"/>
    <w:rsid w:val="003C7B8E"/>
    <w:rsid w:val="003C7D94"/>
    <w:rsid w:val="003C7F34"/>
    <w:rsid w:val="003D0FD9"/>
    <w:rsid w:val="003D26D7"/>
    <w:rsid w:val="003D26DC"/>
    <w:rsid w:val="003D431B"/>
    <w:rsid w:val="003D5A63"/>
    <w:rsid w:val="003E3439"/>
    <w:rsid w:val="003E42F7"/>
    <w:rsid w:val="003E5E8D"/>
    <w:rsid w:val="003E6E54"/>
    <w:rsid w:val="003E721C"/>
    <w:rsid w:val="003F38E6"/>
    <w:rsid w:val="003F4DAB"/>
    <w:rsid w:val="003F53C6"/>
    <w:rsid w:val="003F7091"/>
    <w:rsid w:val="0040282C"/>
    <w:rsid w:val="00402E67"/>
    <w:rsid w:val="0040373B"/>
    <w:rsid w:val="00403771"/>
    <w:rsid w:val="00403866"/>
    <w:rsid w:val="00404C58"/>
    <w:rsid w:val="004051A6"/>
    <w:rsid w:val="004051B4"/>
    <w:rsid w:val="00405CE3"/>
    <w:rsid w:val="00405D26"/>
    <w:rsid w:val="0040646E"/>
    <w:rsid w:val="00407E19"/>
    <w:rsid w:val="00407F8F"/>
    <w:rsid w:val="0041084E"/>
    <w:rsid w:val="0041147F"/>
    <w:rsid w:val="004122C3"/>
    <w:rsid w:val="00412A90"/>
    <w:rsid w:val="0041450D"/>
    <w:rsid w:val="004150CB"/>
    <w:rsid w:val="00415C6C"/>
    <w:rsid w:val="00416AB7"/>
    <w:rsid w:val="00417ECC"/>
    <w:rsid w:val="00420B69"/>
    <w:rsid w:val="00421A2C"/>
    <w:rsid w:val="00422939"/>
    <w:rsid w:val="00424C98"/>
    <w:rsid w:val="0042600F"/>
    <w:rsid w:val="00426C64"/>
    <w:rsid w:val="004321A6"/>
    <w:rsid w:val="00432FAB"/>
    <w:rsid w:val="0043715E"/>
    <w:rsid w:val="00437910"/>
    <w:rsid w:val="00441731"/>
    <w:rsid w:val="00441B41"/>
    <w:rsid w:val="00442236"/>
    <w:rsid w:val="00442760"/>
    <w:rsid w:val="0044320F"/>
    <w:rsid w:val="00444B08"/>
    <w:rsid w:val="0044550E"/>
    <w:rsid w:val="00445DA9"/>
    <w:rsid w:val="00451806"/>
    <w:rsid w:val="00452ECB"/>
    <w:rsid w:val="0045369E"/>
    <w:rsid w:val="004542BB"/>
    <w:rsid w:val="00454AF2"/>
    <w:rsid w:val="004565C0"/>
    <w:rsid w:val="0046294A"/>
    <w:rsid w:val="0046476A"/>
    <w:rsid w:val="00465117"/>
    <w:rsid w:val="004658B7"/>
    <w:rsid w:val="00465F8D"/>
    <w:rsid w:val="004665E6"/>
    <w:rsid w:val="004679F2"/>
    <w:rsid w:val="0047263F"/>
    <w:rsid w:val="00472E74"/>
    <w:rsid w:val="00474A16"/>
    <w:rsid w:val="00476D05"/>
    <w:rsid w:val="00480151"/>
    <w:rsid w:val="00484540"/>
    <w:rsid w:val="00485578"/>
    <w:rsid w:val="00486616"/>
    <w:rsid w:val="004870F5"/>
    <w:rsid w:val="004872D1"/>
    <w:rsid w:val="00487A00"/>
    <w:rsid w:val="0049001A"/>
    <w:rsid w:val="00491207"/>
    <w:rsid w:val="00491450"/>
    <w:rsid w:val="0049190D"/>
    <w:rsid w:val="00493E49"/>
    <w:rsid w:val="00493EC8"/>
    <w:rsid w:val="0049417C"/>
    <w:rsid w:val="004967BB"/>
    <w:rsid w:val="00496822"/>
    <w:rsid w:val="00496F9D"/>
    <w:rsid w:val="004A1571"/>
    <w:rsid w:val="004A241B"/>
    <w:rsid w:val="004A2647"/>
    <w:rsid w:val="004A2E44"/>
    <w:rsid w:val="004A360A"/>
    <w:rsid w:val="004A4354"/>
    <w:rsid w:val="004A5742"/>
    <w:rsid w:val="004A581D"/>
    <w:rsid w:val="004A5873"/>
    <w:rsid w:val="004A668B"/>
    <w:rsid w:val="004A6882"/>
    <w:rsid w:val="004A6C2B"/>
    <w:rsid w:val="004B23FE"/>
    <w:rsid w:val="004B24B9"/>
    <w:rsid w:val="004B396D"/>
    <w:rsid w:val="004B67F8"/>
    <w:rsid w:val="004B6ADB"/>
    <w:rsid w:val="004C1918"/>
    <w:rsid w:val="004C3D4B"/>
    <w:rsid w:val="004C549F"/>
    <w:rsid w:val="004C5B54"/>
    <w:rsid w:val="004C5EFB"/>
    <w:rsid w:val="004C63C7"/>
    <w:rsid w:val="004C7F42"/>
    <w:rsid w:val="004D00EF"/>
    <w:rsid w:val="004D0B61"/>
    <w:rsid w:val="004D22FF"/>
    <w:rsid w:val="004D29B2"/>
    <w:rsid w:val="004D4278"/>
    <w:rsid w:val="004D6AF0"/>
    <w:rsid w:val="004E3C3A"/>
    <w:rsid w:val="004E52B1"/>
    <w:rsid w:val="004E54D5"/>
    <w:rsid w:val="004E656B"/>
    <w:rsid w:val="004E6E37"/>
    <w:rsid w:val="004F06E5"/>
    <w:rsid w:val="004F15B8"/>
    <w:rsid w:val="004F3554"/>
    <w:rsid w:val="004F45F8"/>
    <w:rsid w:val="004F583B"/>
    <w:rsid w:val="004F5A59"/>
    <w:rsid w:val="004F605A"/>
    <w:rsid w:val="005028EC"/>
    <w:rsid w:val="005029A5"/>
    <w:rsid w:val="005112EE"/>
    <w:rsid w:val="00512FF1"/>
    <w:rsid w:val="00513701"/>
    <w:rsid w:val="00514455"/>
    <w:rsid w:val="005144F8"/>
    <w:rsid w:val="00515851"/>
    <w:rsid w:val="00516509"/>
    <w:rsid w:val="00516F80"/>
    <w:rsid w:val="005217E0"/>
    <w:rsid w:val="00523F6F"/>
    <w:rsid w:val="00525727"/>
    <w:rsid w:val="00526F7A"/>
    <w:rsid w:val="0053287E"/>
    <w:rsid w:val="00532A61"/>
    <w:rsid w:val="00533C83"/>
    <w:rsid w:val="005348BA"/>
    <w:rsid w:val="005366EC"/>
    <w:rsid w:val="005367BA"/>
    <w:rsid w:val="00537684"/>
    <w:rsid w:val="00537C69"/>
    <w:rsid w:val="0054038A"/>
    <w:rsid w:val="005421C1"/>
    <w:rsid w:val="005433BA"/>
    <w:rsid w:val="00543A9B"/>
    <w:rsid w:val="00546731"/>
    <w:rsid w:val="00546BCB"/>
    <w:rsid w:val="00550E7E"/>
    <w:rsid w:val="0055258C"/>
    <w:rsid w:val="00553843"/>
    <w:rsid w:val="00553AF8"/>
    <w:rsid w:val="0055446D"/>
    <w:rsid w:val="0055576B"/>
    <w:rsid w:val="00555C07"/>
    <w:rsid w:val="00556812"/>
    <w:rsid w:val="00556DAD"/>
    <w:rsid w:val="00557937"/>
    <w:rsid w:val="00560908"/>
    <w:rsid w:val="00561F96"/>
    <w:rsid w:val="00562B7E"/>
    <w:rsid w:val="00562BE2"/>
    <w:rsid w:val="0056314C"/>
    <w:rsid w:val="0056557C"/>
    <w:rsid w:val="00565790"/>
    <w:rsid w:val="00570397"/>
    <w:rsid w:val="005704B4"/>
    <w:rsid w:val="005707B6"/>
    <w:rsid w:val="005708C1"/>
    <w:rsid w:val="005718B6"/>
    <w:rsid w:val="00572B39"/>
    <w:rsid w:val="00572F86"/>
    <w:rsid w:val="005731AF"/>
    <w:rsid w:val="00573AA0"/>
    <w:rsid w:val="00573AF2"/>
    <w:rsid w:val="005740FD"/>
    <w:rsid w:val="005766A2"/>
    <w:rsid w:val="00576AD4"/>
    <w:rsid w:val="00580DE3"/>
    <w:rsid w:val="00580E47"/>
    <w:rsid w:val="005815E7"/>
    <w:rsid w:val="00581734"/>
    <w:rsid w:val="005817AA"/>
    <w:rsid w:val="00582C47"/>
    <w:rsid w:val="00582D02"/>
    <w:rsid w:val="00583A4A"/>
    <w:rsid w:val="00584B8E"/>
    <w:rsid w:val="00591C46"/>
    <w:rsid w:val="00591E42"/>
    <w:rsid w:val="00592EBC"/>
    <w:rsid w:val="0059396D"/>
    <w:rsid w:val="00595A47"/>
    <w:rsid w:val="005A223F"/>
    <w:rsid w:val="005A2D4E"/>
    <w:rsid w:val="005A2E63"/>
    <w:rsid w:val="005A2EDB"/>
    <w:rsid w:val="005A5E3E"/>
    <w:rsid w:val="005A7A9A"/>
    <w:rsid w:val="005A7ACE"/>
    <w:rsid w:val="005B5B07"/>
    <w:rsid w:val="005B5B4E"/>
    <w:rsid w:val="005B770D"/>
    <w:rsid w:val="005B7BE3"/>
    <w:rsid w:val="005C02AA"/>
    <w:rsid w:val="005C119A"/>
    <w:rsid w:val="005C24D6"/>
    <w:rsid w:val="005C2D9D"/>
    <w:rsid w:val="005C451D"/>
    <w:rsid w:val="005C45B1"/>
    <w:rsid w:val="005C4885"/>
    <w:rsid w:val="005C4C5D"/>
    <w:rsid w:val="005C4FBC"/>
    <w:rsid w:val="005C54EF"/>
    <w:rsid w:val="005C5768"/>
    <w:rsid w:val="005C5C3B"/>
    <w:rsid w:val="005C62A7"/>
    <w:rsid w:val="005C658C"/>
    <w:rsid w:val="005C662A"/>
    <w:rsid w:val="005C7233"/>
    <w:rsid w:val="005C7FF8"/>
    <w:rsid w:val="005D0C5D"/>
    <w:rsid w:val="005D1504"/>
    <w:rsid w:val="005D3C8F"/>
    <w:rsid w:val="005D421C"/>
    <w:rsid w:val="005D4389"/>
    <w:rsid w:val="005D5B29"/>
    <w:rsid w:val="005D6CF8"/>
    <w:rsid w:val="005D72C6"/>
    <w:rsid w:val="005D7452"/>
    <w:rsid w:val="005D7F80"/>
    <w:rsid w:val="005E039D"/>
    <w:rsid w:val="005E1026"/>
    <w:rsid w:val="005E178E"/>
    <w:rsid w:val="005E4457"/>
    <w:rsid w:val="005E60F2"/>
    <w:rsid w:val="005E6F3E"/>
    <w:rsid w:val="005F1371"/>
    <w:rsid w:val="005F34B5"/>
    <w:rsid w:val="005F4EC8"/>
    <w:rsid w:val="005F534B"/>
    <w:rsid w:val="005F65EC"/>
    <w:rsid w:val="005F7472"/>
    <w:rsid w:val="005F7910"/>
    <w:rsid w:val="005F7C22"/>
    <w:rsid w:val="006055B1"/>
    <w:rsid w:val="0060671D"/>
    <w:rsid w:val="00611295"/>
    <w:rsid w:val="00611798"/>
    <w:rsid w:val="00611871"/>
    <w:rsid w:val="00611FD0"/>
    <w:rsid w:val="00612906"/>
    <w:rsid w:val="006133DF"/>
    <w:rsid w:val="006139F7"/>
    <w:rsid w:val="0061460A"/>
    <w:rsid w:val="00616850"/>
    <w:rsid w:val="00616DF6"/>
    <w:rsid w:val="0062151C"/>
    <w:rsid w:val="00626824"/>
    <w:rsid w:val="00626B4F"/>
    <w:rsid w:val="0062772F"/>
    <w:rsid w:val="00630D21"/>
    <w:rsid w:val="00631124"/>
    <w:rsid w:val="00633BAC"/>
    <w:rsid w:val="006340A7"/>
    <w:rsid w:val="006351D3"/>
    <w:rsid w:val="00636936"/>
    <w:rsid w:val="006373B3"/>
    <w:rsid w:val="006377DA"/>
    <w:rsid w:val="0064091B"/>
    <w:rsid w:val="00641B89"/>
    <w:rsid w:val="00643102"/>
    <w:rsid w:val="00644331"/>
    <w:rsid w:val="0064556D"/>
    <w:rsid w:val="00645B8C"/>
    <w:rsid w:val="00645E22"/>
    <w:rsid w:val="00650DC6"/>
    <w:rsid w:val="00650EF8"/>
    <w:rsid w:val="006511AF"/>
    <w:rsid w:val="006514D4"/>
    <w:rsid w:val="00652129"/>
    <w:rsid w:val="0065585A"/>
    <w:rsid w:val="00655B1A"/>
    <w:rsid w:val="0065673B"/>
    <w:rsid w:val="00656897"/>
    <w:rsid w:val="00657663"/>
    <w:rsid w:val="00657C09"/>
    <w:rsid w:val="00657EB0"/>
    <w:rsid w:val="0066096E"/>
    <w:rsid w:val="00663CF8"/>
    <w:rsid w:val="00665103"/>
    <w:rsid w:val="00665D51"/>
    <w:rsid w:val="0066670A"/>
    <w:rsid w:val="006674C3"/>
    <w:rsid w:val="006713DB"/>
    <w:rsid w:val="006717EF"/>
    <w:rsid w:val="00671CDB"/>
    <w:rsid w:val="0067468F"/>
    <w:rsid w:val="006747D3"/>
    <w:rsid w:val="00674DD0"/>
    <w:rsid w:val="00674E5D"/>
    <w:rsid w:val="00675588"/>
    <w:rsid w:val="00675B1D"/>
    <w:rsid w:val="006770FF"/>
    <w:rsid w:val="0067765D"/>
    <w:rsid w:val="0068138C"/>
    <w:rsid w:val="006822E7"/>
    <w:rsid w:val="006830FE"/>
    <w:rsid w:val="00683336"/>
    <w:rsid w:val="0068574D"/>
    <w:rsid w:val="00685BDE"/>
    <w:rsid w:val="0068792F"/>
    <w:rsid w:val="00687F4B"/>
    <w:rsid w:val="0069116D"/>
    <w:rsid w:val="00691C0F"/>
    <w:rsid w:val="00691D8C"/>
    <w:rsid w:val="00694053"/>
    <w:rsid w:val="0069562D"/>
    <w:rsid w:val="0069742E"/>
    <w:rsid w:val="006B1398"/>
    <w:rsid w:val="006B3E7F"/>
    <w:rsid w:val="006B48CB"/>
    <w:rsid w:val="006B48FE"/>
    <w:rsid w:val="006B54A6"/>
    <w:rsid w:val="006B6083"/>
    <w:rsid w:val="006B6533"/>
    <w:rsid w:val="006B71CC"/>
    <w:rsid w:val="006B7F4D"/>
    <w:rsid w:val="006C08D5"/>
    <w:rsid w:val="006C1AEF"/>
    <w:rsid w:val="006C1E2E"/>
    <w:rsid w:val="006C4BF1"/>
    <w:rsid w:val="006D07F5"/>
    <w:rsid w:val="006D1488"/>
    <w:rsid w:val="006D22A3"/>
    <w:rsid w:val="006D3592"/>
    <w:rsid w:val="006D4614"/>
    <w:rsid w:val="006D51CB"/>
    <w:rsid w:val="006D5A4E"/>
    <w:rsid w:val="006E0A2F"/>
    <w:rsid w:val="006E1024"/>
    <w:rsid w:val="006E1309"/>
    <w:rsid w:val="006E1FB8"/>
    <w:rsid w:val="006E26D1"/>
    <w:rsid w:val="006E51E0"/>
    <w:rsid w:val="006E6DE6"/>
    <w:rsid w:val="006F0329"/>
    <w:rsid w:val="006F2085"/>
    <w:rsid w:val="006F2727"/>
    <w:rsid w:val="006F3B9E"/>
    <w:rsid w:val="006F3D0E"/>
    <w:rsid w:val="006F725F"/>
    <w:rsid w:val="006F746A"/>
    <w:rsid w:val="006F7A25"/>
    <w:rsid w:val="006F7E09"/>
    <w:rsid w:val="0070119F"/>
    <w:rsid w:val="00702B65"/>
    <w:rsid w:val="0070382D"/>
    <w:rsid w:val="00703879"/>
    <w:rsid w:val="00706DB0"/>
    <w:rsid w:val="007115F6"/>
    <w:rsid w:val="00712D01"/>
    <w:rsid w:val="007133B0"/>
    <w:rsid w:val="007141FC"/>
    <w:rsid w:val="00714917"/>
    <w:rsid w:val="00716ABE"/>
    <w:rsid w:val="00716B65"/>
    <w:rsid w:val="00717331"/>
    <w:rsid w:val="00717691"/>
    <w:rsid w:val="00717F3F"/>
    <w:rsid w:val="00721B21"/>
    <w:rsid w:val="00722F9F"/>
    <w:rsid w:val="00724D83"/>
    <w:rsid w:val="007267F2"/>
    <w:rsid w:val="007272BD"/>
    <w:rsid w:val="00732D55"/>
    <w:rsid w:val="007349E4"/>
    <w:rsid w:val="00735797"/>
    <w:rsid w:val="00735DC2"/>
    <w:rsid w:val="00744342"/>
    <w:rsid w:val="00744973"/>
    <w:rsid w:val="00744F6D"/>
    <w:rsid w:val="00745B11"/>
    <w:rsid w:val="00746D1A"/>
    <w:rsid w:val="00747993"/>
    <w:rsid w:val="00751F91"/>
    <w:rsid w:val="007528D8"/>
    <w:rsid w:val="00753ADC"/>
    <w:rsid w:val="007548D8"/>
    <w:rsid w:val="00754D82"/>
    <w:rsid w:val="007559E6"/>
    <w:rsid w:val="007560C2"/>
    <w:rsid w:val="00756942"/>
    <w:rsid w:val="007575F6"/>
    <w:rsid w:val="0076067B"/>
    <w:rsid w:val="00760B00"/>
    <w:rsid w:val="00761113"/>
    <w:rsid w:val="00761A09"/>
    <w:rsid w:val="007620CB"/>
    <w:rsid w:val="00762ADE"/>
    <w:rsid w:val="00763822"/>
    <w:rsid w:val="00764E5D"/>
    <w:rsid w:val="00764FD2"/>
    <w:rsid w:val="0077081F"/>
    <w:rsid w:val="0077207E"/>
    <w:rsid w:val="00772CEC"/>
    <w:rsid w:val="007740FF"/>
    <w:rsid w:val="00774811"/>
    <w:rsid w:val="0077485F"/>
    <w:rsid w:val="00776EC2"/>
    <w:rsid w:val="00777705"/>
    <w:rsid w:val="00777C5A"/>
    <w:rsid w:val="00777E2B"/>
    <w:rsid w:val="00780534"/>
    <w:rsid w:val="00781607"/>
    <w:rsid w:val="00781D1C"/>
    <w:rsid w:val="00782CD7"/>
    <w:rsid w:val="00782D0F"/>
    <w:rsid w:val="00782F0D"/>
    <w:rsid w:val="00783089"/>
    <w:rsid w:val="00784F7F"/>
    <w:rsid w:val="007853C3"/>
    <w:rsid w:val="0078631F"/>
    <w:rsid w:val="00786643"/>
    <w:rsid w:val="00786CCC"/>
    <w:rsid w:val="00787BCF"/>
    <w:rsid w:val="00790141"/>
    <w:rsid w:val="00790176"/>
    <w:rsid w:val="00792C27"/>
    <w:rsid w:val="0079520B"/>
    <w:rsid w:val="00795722"/>
    <w:rsid w:val="00796869"/>
    <w:rsid w:val="007A0296"/>
    <w:rsid w:val="007A0624"/>
    <w:rsid w:val="007A3270"/>
    <w:rsid w:val="007A48A7"/>
    <w:rsid w:val="007A5168"/>
    <w:rsid w:val="007A52F1"/>
    <w:rsid w:val="007A5F58"/>
    <w:rsid w:val="007B17EC"/>
    <w:rsid w:val="007B20DD"/>
    <w:rsid w:val="007B241E"/>
    <w:rsid w:val="007B275C"/>
    <w:rsid w:val="007B2878"/>
    <w:rsid w:val="007B32D5"/>
    <w:rsid w:val="007B3B50"/>
    <w:rsid w:val="007B51F4"/>
    <w:rsid w:val="007B5643"/>
    <w:rsid w:val="007B5EBC"/>
    <w:rsid w:val="007B6CFC"/>
    <w:rsid w:val="007C1C09"/>
    <w:rsid w:val="007C3199"/>
    <w:rsid w:val="007C350E"/>
    <w:rsid w:val="007C4EE2"/>
    <w:rsid w:val="007D03BA"/>
    <w:rsid w:val="007D087F"/>
    <w:rsid w:val="007D1FCB"/>
    <w:rsid w:val="007D3711"/>
    <w:rsid w:val="007D3DCB"/>
    <w:rsid w:val="007D4AD3"/>
    <w:rsid w:val="007D63C3"/>
    <w:rsid w:val="007E0786"/>
    <w:rsid w:val="007E0A1D"/>
    <w:rsid w:val="007E13F0"/>
    <w:rsid w:val="007E22FE"/>
    <w:rsid w:val="007E2C88"/>
    <w:rsid w:val="007E2FC8"/>
    <w:rsid w:val="007E541E"/>
    <w:rsid w:val="007E5F12"/>
    <w:rsid w:val="007E6842"/>
    <w:rsid w:val="007E71A6"/>
    <w:rsid w:val="007F0758"/>
    <w:rsid w:val="007F1CD2"/>
    <w:rsid w:val="007F3DBC"/>
    <w:rsid w:val="007F51AA"/>
    <w:rsid w:val="007F5B45"/>
    <w:rsid w:val="00801410"/>
    <w:rsid w:val="00801C90"/>
    <w:rsid w:val="00803B60"/>
    <w:rsid w:val="00803C74"/>
    <w:rsid w:val="00803D36"/>
    <w:rsid w:val="00803D75"/>
    <w:rsid w:val="008046A2"/>
    <w:rsid w:val="00807CF0"/>
    <w:rsid w:val="00807DCD"/>
    <w:rsid w:val="008106AF"/>
    <w:rsid w:val="00811C05"/>
    <w:rsid w:val="0081267F"/>
    <w:rsid w:val="008141E3"/>
    <w:rsid w:val="0081480F"/>
    <w:rsid w:val="00815027"/>
    <w:rsid w:val="008153FE"/>
    <w:rsid w:val="00815F10"/>
    <w:rsid w:val="008173FB"/>
    <w:rsid w:val="00817F8D"/>
    <w:rsid w:val="0082002C"/>
    <w:rsid w:val="00821CF7"/>
    <w:rsid w:val="0082203A"/>
    <w:rsid w:val="00822449"/>
    <w:rsid w:val="0082593D"/>
    <w:rsid w:val="00825F9C"/>
    <w:rsid w:val="008265AC"/>
    <w:rsid w:val="00832C3C"/>
    <w:rsid w:val="00834D31"/>
    <w:rsid w:val="00835E25"/>
    <w:rsid w:val="00836430"/>
    <w:rsid w:val="00836F2C"/>
    <w:rsid w:val="008401BD"/>
    <w:rsid w:val="00840258"/>
    <w:rsid w:val="00843954"/>
    <w:rsid w:val="0085031F"/>
    <w:rsid w:val="00850A7E"/>
    <w:rsid w:val="008514AE"/>
    <w:rsid w:val="00851717"/>
    <w:rsid w:val="00851D2D"/>
    <w:rsid w:val="008542F3"/>
    <w:rsid w:val="0086056A"/>
    <w:rsid w:val="00861103"/>
    <w:rsid w:val="008616BD"/>
    <w:rsid w:val="00863DEB"/>
    <w:rsid w:val="00864E82"/>
    <w:rsid w:val="008707EC"/>
    <w:rsid w:val="008712F6"/>
    <w:rsid w:val="00871FF2"/>
    <w:rsid w:val="008721FD"/>
    <w:rsid w:val="00872381"/>
    <w:rsid w:val="0087330E"/>
    <w:rsid w:val="00874743"/>
    <w:rsid w:val="008749DF"/>
    <w:rsid w:val="00877659"/>
    <w:rsid w:val="00883072"/>
    <w:rsid w:val="00885451"/>
    <w:rsid w:val="0089050F"/>
    <w:rsid w:val="008919CD"/>
    <w:rsid w:val="00893480"/>
    <w:rsid w:val="00893D73"/>
    <w:rsid w:val="00893FD5"/>
    <w:rsid w:val="008949E9"/>
    <w:rsid w:val="00895D67"/>
    <w:rsid w:val="00896671"/>
    <w:rsid w:val="008A19B2"/>
    <w:rsid w:val="008A286B"/>
    <w:rsid w:val="008A2CB2"/>
    <w:rsid w:val="008A2CBE"/>
    <w:rsid w:val="008A70B6"/>
    <w:rsid w:val="008B07B6"/>
    <w:rsid w:val="008B0902"/>
    <w:rsid w:val="008B204D"/>
    <w:rsid w:val="008B2CAE"/>
    <w:rsid w:val="008B3537"/>
    <w:rsid w:val="008B440C"/>
    <w:rsid w:val="008B5564"/>
    <w:rsid w:val="008B67F6"/>
    <w:rsid w:val="008B6CB8"/>
    <w:rsid w:val="008B6FF9"/>
    <w:rsid w:val="008B7E1A"/>
    <w:rsid w:val="008C0369"/>
    <w:rsid w:val="008C14B3"/>
    <w:rsid w:val="008C15F2"/>
    <w:rsid w:val="008C1614"/>
    <w:rsid w:val="008C3646"/>
    <w:rsid w:val="008C39C5"/>
    <w:rsid w:val="008C3C4A"/>
    <w:rsid w:val="008C4F23"/>
    <w:rsid w:val="008C4FF4"/>
    <w:rsid w:val="008C5506"/>
    <w:rsid w:val="008C5E13"/>
    <w:rsid w:val="008D3657"/>
    <w:rsid w:val="008D3CE8"/>
    <w:rsid w:val="008D443C"/>
    <w:rsid w:val="008D4714"/>
    <w:rsid w:val="008D4C7D"/>
    <w:rsid w:val="008D4D86"/>
    <w:rsid w:val="008D50D9"/>
    <w:rsid w:val="008D5791"/>
    <w:rsid w:val="008D59E0"/>
    <w:rsid w:val="008D706B"/>
    <w:rsid w:val="008D7945"/>
    <w:rsid w:val="008D7B5F"/>
    <w:rsid w:val="008E1D96"/>
    <w:rsid w:val="008E2336"/>
    <w:rsid w:val="008E3039"/>
    <w:rsid w:val="008E30A6"/>
    <w:rsid w:val="008E3109"/>
    <w:rsid w:val="008E373E"/>
    <w:rsid w:val="008E502B"/>
    <w:rsid w:val="008E5450"/>
    <w:rsid w:val="008F12EA"/>
    <w:rsid w:val="008F2D53"/>
    <w:rsid w:val="008F5F24"/>
    <w:rsid w:val="008F6583"/>
    <w:rsid w:val="008F69D6"/>
    <w:rsid w:val="008F7BD7"/>
    <w:rsid w:val="008F7C1E"/>
    <w:rsid w:val="00902026"/>
    <w:rsid w:val="00903660"/>
    <w:rsid w:val="0090646E"/>
    <w:rsid w:val="0090796E"/>
    <w:rsid w:val="00907C3B"/>
    <w:rsid w:val="009125CC"/>
    <w:rsid w:val="00912D59"/>
    <w:rsid w:val="00912F8B"/>
    <w:rsid w:val="00914419"/>
    <w:rsid w:val="009149B2"/>
    <w:rsid w:val="00922455"/>
    <w:rsid w:val="009233F4"/>
    <w:rsid w:val="00924427"/>
    <w:rsid w:val="009247ED"/>
    <w:rsid w:val="00925FD7"/>
    <w:rsid w:val="00926725"/>
    <w:rsid w:val="00927EFE"/>
    <w:rsid w:val="009310BD"/>
    <w:rsid w:val="00931EE1"/>
    <w:rsid w:val="00932C6B"/>
    <w:rsid w:val="00934147"/>
    <w:rsid w:val="009353F8"/>
    <w:rsid w:val="00935802"/>
    <w:rsid w:val="00935F5F"/>
    <w:rsid w:val="00936656"/>
    <w:rsid w:val="00937AC2"/>
    <w:rsid w:val="009409C1"/>
    <w:rsid w:val="00940A39"/>
    <w:rsid w:val="0094114E"/>
    <w:rsid w:val="00941E77"/>
    <w:rsid w:val="009440CF"/>
    <w:rsid w:val="00945954"/>
    <w:rsid w:val="00946C4E"/>
    <w:rsid w:val="00947D7A"/>
    <w:rsid w:val="009509DE"/>
    <w:rsid w:val="0095114B"/>
    <w:rsid w:val="0095278D"/>
    <w:rsid w:val="00953767"/>
    <w:rsid w:val="00954EDA"/>
    <w:rsid w:val="009555E9"/>
    <w:rsid w:val="00955D25"/>
    <w:rsid w:val="00955F17"/>
    <w:rsid w:val="0095632A"/>
    <w:rsid w:val="009564FD"/>
    <w:rsid w:val="00956FF0"/>
    <w:rsid w:val="00960704"/>
    <w:rsid w:val="009609A7"/>
    <w:rsid w:val="00961E2F"/>
    <w:rsid w:val="009624FC"/>
    <w:rsid w:val="0096292D"/>
    <w:rsid w:val="00964717"/>
    <w:rsid w:val="00964799"/>
    <w:rsid w:val="00966206"/>
    <w:rsid w:val="00966E8E"/>
    <w:rsid w:val="0097017A"/>
    <w:rsid w:val="00973C05"/>
    <w:rsid w:val="00977E4B"/>
    <w:rsid w:val="00982B6B"/>
    <w:rsid w:val="00987DDD"/>
    <w:rsid w:val="00990536"/>
    <w:rsid w:val="009909A2"/>
    <w:rsid w:val="00991180"/>
    <w:rsid w:val="009921BA"/>
    <w:rsid w:val="0099254C"/>
    <w:rsid w:val="00992D25"/>
    <w:rsid w:val="009935DB"/>
    <w:rsid w:val="00993E49"/>
    <w:rsid w:val="00994A56"/>
    <w:rsid w:val="00996599"/>
    <w:rsid w:val="009A0700"/>
    <w:rsid w:val="009A0756"/>
    <w:rsid w:val="009A0B18"/>
    <w:rsid w:val="009A1060"/>
    <w:rsid w:val="009A1175"/>
    <w:rsid w:val="009A14B9"/>
    <w:rsid w:val="009A37A5"/>
    <w:rsid w:val="009A409F"/>
    <w:rsid w:val="009A69D0"/>
    <w:rsid w:val="009A7349"/>
    <w:rsid w:val="009A7943"/>
    <w:rsid w:val="009B128A"/>
    <w:rsid w:val="009B2E2C"/>
    <w:rsid w:val="009B302B"/>
    <w:rsid w:val="009B3511"/>
    <w:rsid w:val="009B4D4A"/>
    <w:rsid w:val="009B5335"/>
    <w:rsid w:val="009B6EF2"/>
    <w:rsid w:val="009C03C8"/>
    <w:rsid w:val="009C182B"/>
    <w:rsid w:val="009C1877"/>
    <w:rsid w:val="009C2F49"/>
    <w:rsid w:val="009C4E88"/>
    <w:rsid w:val="009C6BBD"/>
    <w:rsid w:val="009C76BA"/>
    <w:rsid w:val="009D13BF"/>
    <w:rsid w:val="009D21B3"/>
    <w:rsid w:val="009D2FF6"/>
    <w:rsid w:val="009D4C10"/>
    <w:rsid w:val="009E0752"/>
    <w:rsid w:val="009E07E2"/>
    <w:rsid w:val="009E0C98"/>
    <w:rsid w:val="009E2BA0"/>
    <w:rsid w:val="009E2DB4"/>
    <w:rsid w:val="009E33F3"/>
    <w:rsid w:val="009E5A1F"/>
    <w:rsid w:val="009E65FF"/>
    <w:rsid w:val="009E6791"/>
    <w:rsid w:val="009E739E"/>
    <w:rsid w:val="009E74A2"/>
    <w:rsid w:val="009E7847"/>
    <w:rsid w:val="009E78EE"/>
    <w:rsid w:val="009F39D5"/>
    <w:rsid w:val="009F4086"/>
    <w:rsid w:val="009F567D"/>
    <w:rsid w:val="009F70E3"/>
    <w:rsid w:val="009F77D1"/>
    <w:rsid w:val="00A00AAF"/>
    <w:rsid w:val="00A03A1D"/>
    <w:rsid w:val="00A060AE"/>
    <w:rsid w:val="00A0761D"/>
    <w:rsid w:val="00A11942"/>
    <w:rsid w:val="00A1210D"/>
    <w:rsid w:val="00A12A5C"/>
    <w:rsid w:val="00A12D06"/>
    <w:rsid w:val="00A13470"/>
    <w:rsid w:val="00A135BC"/>
    <w:rsid w:val="00A13B0F"/>
    <w:rsid w:val="00A150FB"/>
    <w:rsid w:val="00A161A3"/>
    <w:rsid w:val="00A161EF"/>
    <w:rsid w:val="00A17439"/>
    <w:rsid w:val="00A17BC6"/>
    <w:rsid w:val="00A17E91"/>
    <w:rsid w:val="00A2159D"/>
    <w:rsid w:val="00A21946"/>
    <w:rsid w:val="00A21B20"/>
    <w:rsid w:val="00A22567"/>
    <w:rsid w:val="00A2601E"/>
    <w:rsid w:val="00A267B0"/>
    <w:rsid w:val="00A276F3"/>
    <w:rsid w:val="00A27DE0"/>
    <w:rsid w:val="00A3195C"/>
    <w:rsid w:val="00A31AF5"/>
    <w:rsid w:val="00A340CE"/>
    <w:rsid w:val="00A34FF9"/>
    <w:rsid w:val="00A37EA3"/>
    <w:rsid w:val="00A40546"/>
    <w:rsid w:val="00A43A59"/>
    <w:rsid w:val="00A4461C"/>
    <w:rsid w:val="00A47AAE"/>
    <w:rsid w:val="00A50FE0"/>
    <w:rsid w:val="00A51882"/>
    <w:rsid w:val="00A52ADF"/>
    <w:rsid w:val="00A53347"/>
    <w:rsid w:val="00A53AA3"/>
    <w:rsid w:val="00A563F9"/>
    <w:rsid w:val="00A56FC0"/>
    <w:rsid w:val="00A6043E"/>
    <w:rsid w:val="00A610A5"/>
    <w:rsid w:val="00A623EB"/>
    <w:rsid w:val="00A64308"/>
    <w:rsid w:val="00A65A0F"/>
    <w:rsid w:val="00A707C4"/>
    <w:rsid w:val="00A719BF"/>
    <w:rsid w:val="00A71C7E"/>
    <w:rsid w:val="00A734F7"/>
    <w:rsid w:val="00A7356B"/>
    <w:rsid w:val="00A74320"/>
    <w:rsid w:val="00A765A5"/>
    <w:rsid w:val="00A80317"/>
    <w:rsid w:val="00A81D38"/>
    <w:rsid w:val="00A8296A"/>
    <w:rsid w:val="00A829DC"/>
    <w:rsid w:val="00A83C70"/>
    <w:rsid w:val="00A8436F"/>
    <w:rsid w:val="00A858ED"/>
    <w:rsid w:val="00A86017"/>
    <w:rsid w:val="00A91694"/>
    <w:rsid w:val="00A9256D"/>
    <w:rsid w:val="00A931A4"/>
    <w:rsid w:val="00A9582C"/>
    <w:rsid w:val="00A95B52"/>
    <w:rsid w:val="00A96914"/>
    <w:rsid w:val="00A97CF2"/>
    <w:rsid w:val="00AA1CA1"/>
    <w:rsid w:val="00AA35BC"/>
    <w:rsid w:val="00AA3942"/>
    <w:rsid w:val="00AA62F7"/>
    <w:rsid w:val="00AA69AD"/>
    <w:rsid w:val="00AA6CBF"/>
    <w:rsid w:val="00AB0D98"/>
    <w:rsid w:val="00AB173E"/>
    <w:rsid w:val="00AB2FCE"/>
    <w:rsid w:val="00AB4150"/>
    <w:rsid w:val="00AB4682"/>
    <w:rsid w:val="00AB6406"/>
    <w:rsid w:val="00AC0FA4"/>
    <w:rsid w:val="00AC1C7B"/>
    <w:rsid w:val="00AC2674"/>
    <w:rsid w:val="00AC4B8C"/>
    <w:rsid w:val="00AD0ACA"/>
    <w:rsid w:val="00AD1746"/>
    <w:rsid w:val="00AD1B68"/>
    <w:rsid w:val="00AD1C0E"/>
    <w:rsid w:val="00AD351F"/>
    <w:rsid w:val="00AD7204"/>
    <w:rsid w:val="00AD75E4"/>
    <w:rsid w:val="00AE072D"/>
    <w:rsid w:val="00AE08AB"/>
    <w:rsid w:val="00AE14AC"/>
    <w:rsid w:val="00AE151C"/>
    <w:rsid w:val="00AE4118"/>
    <w:rsid w:val="00AE5088"/>
    <w:rsid w:val="00AE5462"/>
    <w:rsid w:val="00AE666B"/>
    <w:rsid w:val="00AF0DA1"/>
    <w:rsid w:val="00AF1AEC"/>
    <w:rsid w:val="00AF1BFC"/>
    <w:rsid w:val="00AF2C52"/>
    <w:rsid w:val="00AF5A4A"/>
    <w:rsid w:val="00AF6231"/>
    <w:rsid w:val="00AF70C7"/>
    <w:rsid w:val="00AF7707"/>
    <w:rsid w:val="00B00CE8"/>
    <w:rsid w:val="00B01470"/>
    <w:rsid w:val="00B02BE3"/>
    <w:rsid w:val="00B03B93"/>
    <w:rsid w:val="00B07BA1"/>
    <w:rsid w:val="00B1140A"/>
    <w:rsid w:val="00B13111"/>
    <w:rsid w:val="00B142F1"/>
    <w:rsid w:val="00B15336"/>
    <w:rsid w:val="00B154AB"/>
    <w:rsid w:val="00B15626"/>
    <w:rsid w:val="00B16542"/>
    <w:rsid w:val="00B16A38"/>
    <w:rsid w:val="00B16E83"/>
    <w:rsid w:val="00B17C46"/>
    <w:rsid w:val="00B17CF0"/>
    <w:rsid w:val="00B237C4"/>
    <w:rsid w:val="00B238D5"/>
    <w:rsid w:val="00B23F9B"/>
    <w:rsid w:val="00B25C2F"/>
    <w:rsid w:val="00B262E1"/>
    <w:rsid w:val="00B26A4B"/>
    <w:rsid w:val="00B273EE"/>
    <w:rsid w:val="00B2755F"/>
    <w:rsid w:val="00B31920"/>
    <w:rsid w:val="00B31BF0"/>
    <w:rsid w:val="00B324AB"/>
    <w:rsid w:val="00B34B2B"/>
    <w:rsid w:val="00B35590"/>
    <w:rsid w:val="00B3689B"/>
    <w:rsid w:val="00B4158D"/>
    <w:rsid w:val="00B43C05"/>
    <w:rsid w:val="00B44052"/>
    <w:rsid w:val="00B45252"/>
    <w:rsid w:val="00B45427"/>
    <w:rsid w:val="00B46854"/>
    <w:rsid w:val="00B47216"/>
    <w:rsid w:val="00B4762A"/>
    <w:rsid w:val="00B47DDB"/>
    <w:rsid w:val="00B47DDF"/>
    <w:rsid w:val="00B502CE"/>
    <w:rsid w:val="00B512CB"/>
    <w:rsid w:val="00B5143C"/>
    <w:rsid w:val="00B514EC"/>
    <w:rsid w:val="00B51BCB"/>
    <w:rsid w:val="00B52A67"/>
    <w:rsid w:val="00B5369A"/>
    <w:rsid w:val="00B53C9D"/>
    <w:rsid w:val="00B55E33"/>
    <w:rsid w:val="00B568A8"/>
    <w:rsid w:val="00B571EE"/>
    <w:rsid w:val="00B57700"/>
    <w:rsid w:val="00B67013"/>
    <w:rsid w:val="00B67B93"/>
    <w:rsid w:val="00B7033F"/>
    <w:rsid w:val="00B7088D"/>
    <w:rsid w:val="00B722E8"/>
    <w:rsid w:val="00B72B7E"/>
    <w:rsid w:val="00B73447"/>
    <w:rsid w:val="00B7353E"/>
    <w:rsid w:val="00B73AA2"/>
    <w:rsid w:val="00B73E2B"/>
    <w:rsid w:val="00B76011"/>
    <w:rsid w:val="00B76665"/>
    <w:rsid w:val="00B768C1"/>
    <w:rsid w:val="00B77C6B"/>
    <w:rsid w:val="00B80364"/>
    <w:rsid w:val="00B806F2"/>
    <w:rsid w:val="00B80F76"/>
    <w:rsid w:val="00B85A33"/>
    <w:rsid w:val="00B85F24"/>
    <w:rsid w:val="00B876AC"/>
    <w:rsid w:val="00B909B7"/>
    <w:rsid w:val="00B930DE"/>
    <w:rsid w:val="00B94939"/>
    <w:rsid w:val="00B96740"/>
    <w:rsid w:val="00B974BC"/>
    <w:rsid w:val="00BA01B7"/>
    <w:rsid w:val="00BA08C6"/>
    <w:rsid w:val="00BA10EC"/>
    <w:rsid w:val="00BA157B"/>
    <w:rsid w:val="00BA1A60"/>
    <w:rsid w:val="00BA1BEF"/>
    <w:rsid w:val="00BA2EC1"/>
    <w:rsid w:val="00BA3051"/>
    <w:rsid w:val="00BA372B"/>
    <w:rsid w:val="00BA4D33"/>
    <w:rsid w:val="00BA55C9"/>
    <w:rsid w:val="00BA5703"/>
    <w:rsid w:val="00BA57B9"/>
    <w:rsid w:val="00BA789B"/>
    <w:rsid w:val="00BB013A"/>
    <w:rsid w:val="00BB1146"/>
    <w:rsid w:val="00BB1A2D"/>
    <w:rsid w:val="00BB1A41"/>
    <w:rsid w:val="00BB27D2"/>
    <w:rsid w:val="00BB3D65"/>
    <w:rsid w:val="00BB3F5B"/>
    <w:rsid w:val="00BB4703"/>
    <w:rsid w:val="00BB4815"/>
    <w:rsid w:val="00BB4BE1"/>
    <w:rsid w:val="00BB4E9F"/>
    <w:rsid w:val="00BB5255"/>
    <w:rsid w:val="00BB5541"/>
    <w:rsid w:val="00BB5C9B"/>
    <w:rsid w:val="00BB6FF8"/>
    <w:rsid w:val="00BB7483"/>
    <w:rsid w:val="00BB7529"/>
    <w:rsid w:val="00BB761A"/>
    <w:rsid w:val="00BB7D87"/>
    <w:rsid w:val="00BB7F7D"/>
    <w:rsid w:val="00BC0390"/>
    <w:rsid w:val="00BC0F70"/>
    <w:rsid w:val="00BC22F9"/>
    <w:rsid w:val="00BC3190"/>
    <w:rsid w:val="00BC4B39"/>
    <w:rsid w:val="00BC4F39"/>
    <w:rsid w:val="00BC55AF"/>
    <w:rsid w:val="00BC6263"/>
    <w:rsid w:val="00BC6F09"/>
    <w:rsid w:val="00BD07CF"/>
    <w:rsid w:val="00BD123D"/>
    <w:rsid w:val="00BD587F"/>
    <w:rsid w:val="00BD5D14"/>
    <w:rsid w:val="00BD61EA"/>
    <w:rsid w:val="00BD6C71"/>
    <w:rsid w:val="00BD6D86"/>
    <w:rsid w:val="00BD757B"/>
    <w:rsid w:val="00BD7AFB"/>
    <w:rsid w:val="00BE1533"/>
    <w:rsid w:val="00BE2C3B"/>
    <w:rsid w:val="00BE2E3B"/>
    <w:rsid w:val="00BE3781"/>
    <w:rsid w:val="00BE7808"/>
    <w:rsid w:val="00BE7969"/>
    <w:rsid w:val="00BF174C"/>
    <w:rsid w:val="00BF17BF"/>
    <w:rsid w:val="00BF1960"/>
    <w:rsid w:val="00BF2A1C"/>
    <w:rsid w:val="00BF3204"/>
    <w:rsid w:val="00C05169"/>
    <w:rsid w:val="00C06D0A"/>
    <w:rsid w:val="00C06F7F"/>
    <w:rsid w:val="00C072B7"/>
    <w:rsid w:val="00C1104D"/>
    <w:rsid w:val="00C14371"/>
    <w:rsid w:val="00C14749"/>
    <w:rsid w:val="00C20E26"/>
    <w:rsid w:val="00C21CBD"/>
    <w:rsid w:val="00C22756"/>
    <w:rsid w:val="00C23629"/>
    <w:rsid w:val="00C23A68"/>
    <w:rsid w:val="00C23BA0"/>
    <w:rsid w:val="00C24510"/>
    <w:rsid w:val="00C25CDC"/>
    <w:rsid w:val="00C272D2"/>
    <w:rsid w:val="00C31017"/>
    <w:rsid w:val="00C31694"/>
    <w:rsid w:val="00C31B73"/>
    <w:rsid w:val="00C3251D"/>
    <w:rsid w:val="00C33B0E"/>
    <w:rsid w:val="00C34253"/>
    <w:rsid w:val="00C3722A"/>
    <w:rsid w:val="00C37E23"/>
    <w:rsid w:val="00C40316"/>
    <w:rsid w:val="00C408DE"/>
    <w:rsid w:val="00C41BD3"/>
    <w:rsid w:val="00C4282C"/>
    <w:rsid w:val="00C43F49"/>
    <w:rsid w:val="00C45EE3"/>
    <w:rsid w:val="00C46268"/>
    <w:rsid w:val="00C50BDA"/>
    <w:rsid w:val="00C51864"/>
    <w:rsid w:val="00C55F23"/>
    <w:rsid w:val="00C55FD6"/>
    <w:rsid w:val="00C5614C"/>
    <w:rsid w:val="00C5789F"/>
    <w:rsid w:val="00C578C7"/>
    <w:rsid w:val="00C60B2F"/>
    <w:rsid w:val="00C612CA"/>
    <w:rsid w:val="00C65011"/>
    <w:rsid w:val="00C65A6C"/>
    <w:rsid w:val="00C66B02"/>
    <w:rsid w:val="00C7020C"/>
    <w:rsid w:val="00C70ED1"/>
    <w:rsid w:val="00C71CE0"/>
    <w:rsid w:val="00C72495"/>
    <w:rsid w:val="00C726E8"/>
    <w:rsid w:val="00C7314A"/>
    <w:rsid w:val="00C7400F"/>
    <w:rsid w:val="00C74E9C"/>
    <w:rsid w:val="00C75DB6"/>
    <w:rsid w:val="00C80393"/>
    <w:rsid w:val="00C80484"/>
    <w:rsid w:val="00C8129B"/>
    <w:rsid w:val="00C81354"/>
    <w:rsid w:val="00C8450C"/>
    <w:rsid w:val="00C84601"/>
    <w:rsid w:val="00C85E17"/>
    <w:rsid w:val="00C91332"/>
    <w:rsid w:val="00C91B1B"/>
    <w:rsid w:val="00C95A54"/>
    <w:rsid w:val="00C95D33"/>
    <w:rsid w:val="00C96F86"/>
    <w:rsid w:val="00C97D48"/>
    <w:rsid w:val="00CA27DE"/>
    <w:rsid w:val="00CA2EC6"/>
    <w:rsid w:val="00CB0401"/>
    <w:rsid w:val="00CB154B"/>
    <w:rsid w:val="00CB168F"/>
    <w:rsid w:val="00CB1F6A"/>
    <w:rsid w:val="00CB3884"/>
    <w:rsid w:val="00CB45D9"/>
    <w:rsid w:val="00CB5B2B"/>
    <w:rsid w:val="00CB6B59"/>
    <w:rsid w:val="00CB6B60"/>
    <w:rsid w:val="00CC2852"/>
    <w:rsid w:val="00CC51EA"/>
    <w:rsid w:val="00CC6374"/>
    <w:rsid w:val="00CC6E18"/>
    <w:rsid w:val="00CD0C51"/>
    <w:rsid w:val="00CD13F6"/>
    <w:rsid w:val="00CD2921"/>
    <w:rsid w:val="00CD2F1F"/>
    <w:rsid w:val="00CD4033"/>
    <w:rsid w:val="00CD54AE"/>
    <w:rsid w:val="00CD56BD"/>
    <w:rsid w:val="00CD5D0E"/>
    <w:rsid w:val="00CD7D3A"/>
    <w:rsid w:val="00CE0F53"/>
    <w:rsid w:val="00CE1A97"/>
    <w:rsid w:val="00CE1CCE"/>
    <w:rsid w:val="00CE1F1D"/>
    <w:rsid w:val="00CE47C6"/>
    <w:rsid w:val="00CE4DC4"/>
    <w:rsid w:val="00CE50C6"/>
    <w:rsid w:val="00CE55E6"/>
    <w:rsid w:val="00CE662A"/>
    <w:rsid w:val="00CE6ACE"/>
    <w:rsid w:val="00CE7E0A"/>
    <w:rsid w:val="00CF0A7E"/>
    <w:rsid w:val="00CF1AA4"/>
    <w:rsid w:val="00CF211D"/>
    <w:rsid w:val="00CF23FF"/>
    <w:rsid w:val="00CF34C2"/>
    <w:rsid w:val="00CF530F"/>
    <w:rsid w:val="00CF657C"/>
    <w:rsid w:val="00D0065E"/>
    <w:rsid w:val="00D009E7"/>
    <w:rsid w:val="00D00EFB"/>
    <w:rsid w:val="00D01AA2"/>
    <w:rsid w:val="00D01F65"/>
    <w:rsid w:val="00D03B15"/>
    <w:rsid w:val="00D03B6B"/>
    <w:rsid w:val="00D04026"/>
    <w:rsid w:val="00D042C3"/>
    <w:rsid w:val="00D045F2"/>
    <w:rsid w:val="00D04B42"/>
    <w:rsid w:val="00D06A80"/>
    <w:rsid w:val="00D06D74"/>
    <w:rsid w:val="00D07B91"/>
    <w:rsid w:val="00D1371A"/>
    <w:rsid w:val="00D139D9"/>
    <w:rsid w:val="00D15D26"/>
    <w:rsid w:val="00D16025"/>
    <w:rsid w:val="00D16ECB"/>
    <w:rsid w:val="00D20667"/>
    <w:rsid w:val="00D20902"/>
    <w:rsid w:val="00D20F5F"/>
    <w:rsid w:val="00D2281D"/>
    <w:rsid w:val="00D24C43"/>
    <w:rsid w:val="00D26333"/>
    <w:rsid w:val="00D267D5"/>
    <w:rsid w:val="00D26DA3"/>
    <w:rsid w:val="00D271A7"/>
    <w:rsid w:val="00D271B9"/>
    <w:rsid w:val="00D30445"/>
    <w:rsid w:val="00D32B8A"/>
    <w:rsid w:val="00D32E40"/>
    <w:rsid w:val="00D34B79"/>
    <w:rsid w:val="00D34F05"/>
    <w:rsid w:val="00D37A99"/>
    <w:rsid w:val="00D405F9"/>
    <w:rsid w:val="00D414C5"/>
    <w:rsid w:val="00D41730"/>
    <w:rsid w:val="00D42AC4"/>
    <w:rsid w:val="00D42BCA"/>
    <w:rsid w:val="00D4443D"/>
    <w:rsid w:val="00D44A44"/>
    <w:rsid w:val="00D450F6"/>
    <w:rsid w:val="00D45E4D"/>
    <w:rsid w:val="00D45FDC"/>
    <w:rsid w:val="00D46BAB"/>
    <w:rsid w:val="00D47252"/>
    <w:rsid w:val="00D4771F"/>
    <w:rsid w:val="00D47E49"/>
    <w:rsid w:val="00D52154"/>
    <w:rsid w:val="00D52DDA"/>
    <w:rsid w:val="00D53182"/>
    <w:rsid w:val="00D534ED"/>
    <w:rsid w:val="00D5472D"/>
    <w:rsid w:val="00D54E56"/>
    <w:rsid w:val="00D55E17"/>
    <w:rsid w:val="00D619A0"/>
    <w:rsid w:val="00D64C3E"/>
    <w:rsid w:val="00D64D8F"/>
    <w:rsid w:val="00D67E72"/>
    <w:rsid w:val="00D70986"/>
    <w:rsid w:val="00D71570"/>
    <w:rsid w:val="00D726F7"/>
    <w:rsid w:val="00D72725"/>
    <w:rsid w:val="00D72AFF"/>
    <w:rsid w:val="00D75DC1"/>
    <w:rsid w:val="00D7624F"/>
    <w:rsid w:val="00D762FC"/>
    <w:rsid w:val="00D7634F"/>
    <w:rsid w:val="00D76788"/>
    <w:rsid w:val="00D773F3"/>
    <w:rsid w:val="00D775B1"/>
    <w:rsid w:val="00D8030D"/>
    <w:rsid w:val="00D81A33"/>
    <w:rsid w:val="00D82390"/>
    <w:rsid w:val="00D84D20"/>
    <w:rsid w:val="00D84EBD"/>
    <w:rsid w:val="00D87903"/>
    <w:rsid w:val="00D90026"/>
    <w:rsid w:val="00D90735"/>
    <w:rsid w:val="00D94270"/>
    <w:rsid w:val="00D94A59"/>
    <w:rsid w:val="00D95B02"/>
    <w:rsid w:val="00D95D53"/>
    <w:rsid w:val="00D96E75"/>
    <w:rsid w:val="00DA0E9B"/>
    <w:rsid w:val="00DA1804"/>
    <w:rsid w:val="00DA561B"/>
    <w:rsid w:val="00DA71B3"/>
    <w:rsid w:val="00DA71E8"/>
    <w:rsid w:val="00DB116C"/>
    <w:rsid w:val="00DB478F"/>
    <w:rsid w:val="00DB50D7"/>
    <w:rsid w:val="00DB598E"/>
    <w:rsid w:val="00DB60B8"/>
    <w:rsid w:val="00DB6E8D"/>
    <w:rsid w:val="00DB75C2"/>
    <w:rsid w:val="00DC0559"/>
    <w:rsid w:val="00DC16AC"/>
    <w:rsid w:val="00DC2774"/>
    <w:rsid w:val="00DC2AD7"/>
    <w:rsid w:val="00DC32E0"/>
    <w:rsid w:val="00DC40D6"/>
    <w:rsid w:val="00DC4314"/>
    <w:rsid w:val="00DC63D0"/>
    <w:rsid w:val="00DC6AB3"/>
    <w:rsid w:val="00DD42E9"/>
    <w:rsid w:val="00DD4954"/>
    <w:rsid w:val="00DD5863"/>
    <w:rsid w:val="00DD6920"/>
    <w:rsid w:val="00DE075D"/>
    <w:rsid w:val="00DE0E0C"/>
    <w:rsid w:val="00DE3ED2"/>
    <w:rsid w:val="00DE4174"/>
    <w:rsid w:val="00DE5770"/>
    <w:rsid w:val="00DE7EA1"/>
    <w:rsid w:val="00DE7F08"/>
    <w:rsid w:val="00DF0E99"/>
    <w:rsid w:val="00DF0F3E"/>
    <w:rsid w:val="00DF191D"/>
    <w:rsid w:val="00DF20C2"/>
    <w:rsid w:val="00DF54EF"/>
    <w:rsid w:val="00DF7A12"/>
    <w:rsid w:val="00E004AA"/>
    <w:rsid w:val="00E02F26"/>
    <w:rsid w:val="00E04E28"/>
    <w:rsid w:val="00E07507"/>
    <w:rsid w:val="00E07C52"/>
    <w:rsid w:val="00E10B6A"/>
    <w:rsid w:val="00E114A1"/>
    <w:rsid w:val="00E12148"/>
    <w:rsid w:val="00E14192"/>
    <w:rsid w:val="00E14671"/>
    <w:rsid w:val="00E1519F"/>
    <w:rsid w:val="00E15766"/>
    <w:rsid w:val="00E1698E"/>
    <w:rsid w:val="00E200FF"/>
    <w:rsid w:val="00E2118B"/>
    <w:rsid w:val="00E2299C"/>
    <w:rsid w:val="00E23089"/>
    <w:rsid w:val="00E2395A"/>
    <w:rsid w:val="00E239DA"/>
    <w:rsid w:val="00E24CC6"/>
    <w:rsid w:val="00E258E1"/>
    <w:rsid w:val="00E26D52"/>
    <w:rsid w:val="00E316F7"/>
    <w:rsid w:val="00E338D5"/>
    <w:rsid w:val="00E35BA8"/>
    <w:rsid w:val="00E36075"/>
    <w:rsid w:val="00E365EF"/>
    <w:rsid w:val="00E37726"/>
    <w:rsid w:val="00E40F4D"/>
    <w:rsid w:val="00E41418"/>
    <w:rsid w:val="00E41511"/>
    <w:rsid w:val="00E41EAA"/>
    <w:rsid w:val="00E41FAE"/>
    <w:rsid w:val="00E42C84"/>
    <w:rsid w:val="00E43381"/>
    <w:rsid w:val="00E43AFF"/>
    <w:rsid w:val="00E442B4"/>
    <w:rsid w:val="00E4671F"/>
    <w:rsid w:val="00E47B88"/>
    <w:rsid w:val="00E51342"/>
    <w:rsid w:val="00E51785"/>
    <w:rsid w:val="00E51DC3"/>
    <w:rsid w:val="00E5325E"/>
    <w:rsid w:val="00E54B16"/>
    <w:rsid w:val="00E55B05"/>
    <w:rsid w:val="00E55B31"/>
    <w:rsid w:val="00E560CD"/>
    <w:rsid w:val="00E57653"/>
    <w:rsid w:val="00E579DA"/>
    <w:rsid w:val="00E63DF9"/>
    <w:rsid w:val="00E66AAC"/>
    <w:rsid w:val="00E70F0A"/>
    <w:rsid w:val="00E712D1"/>
    <w:rsid w:val="00E72048"/>
    <w:rsid w:val="00E77891"/>
    <w:rsid w:val="00E77CAB"/>
    <w:rsid w:val="00E811F1"/>
    <w:rsid w:val="00E828CE"/>
    <w:rsid w:val="00E8463A"/>
    <w:rsid w:val="00E84EE5"/>
    <w:rsid w:val="00E857D4"/>
    <w:rsid w:val="00E8708E"/>
    <w:rsid w:val="00E903D2"/>
    <w:rsid w:val="00E9228A"/>
    <w:rsid w:val="00E92CAF"/>
    <w:rsid w:val="00E9521C"/>
    <w:rsid w:val="00E9548C"/>
    <w:rsid w:val="00E95885"/>
    <w:rsid w:val="00E95F39"/>
    <w:rsid w:val="00EA1BA7"/>
    <w:rsid w:val="00EA25B8"/>
    <w:rsid w:val="00EA2A46"/>
    <w:rsid w:val="00EA4B36"/>
    <w:rsid w:val="00EA554E"/>
    <w:rsid w:val="00EA6309"/>
    <w:rsid w:val="00EA6D41"/>
    <w:rsid w:val="00EB0C99"/>
    <w:rsid w:val="00EB15DF"/>
    <w:rsid w:val="00EB3312"/>
    <w:rsid w:val="00EB5A7C"/>
    <w:rsid w:val="00EB68D6"/>
    <w:rsid w:val="00EB705A"/>
    <w:rsid w:val="00EB7853"/>
    <w:rsid w:val="00EB7949"/>
    <w:rsid w:val="00EB7E20"/>
    <w:rsid w:val="00EC1676"/>
    <w:rsid w:val="00EC1ED7"/>
    <w:rsid w:val="00EC444B"/>
    <w:rsid w:val="00EC5052"/>
    <w:rsid w:val="00ED044A"/>
    <w:rsid w:val="00ED07A5"/>
    <w:rsid w:val="00ED28F9"/>
    <w:rsid w:val="00ED2AEF"/>
    <w:rsid w:val="00ED2E6A"/>
    <w:rsid w:val="00ED4287"/>
    <w:rsid w:val="00ED67F7"/>
    <w:rsid w:val="00ED7457"/>
    <w:rsid w:val="00ED7BD1"/>
    <w:rsid w:val="00EE09EF"/>
    <w:rsid w:val="00EE6491"/>
    <w:rsid w:val="00EE6529"/>
    <w:rsid w:val="00EE6FD1"/>
    <w:rsid w:val="00EE79A4"/>
    <w:rsid w:val="00EF03DC"/>
    <w:rsid w:val="00EF23AC"/>
    <w:rsid w:val="00EF25D1"/>
    <w:rsid w:val="00EF3CFD"/>
    <w:rsid w:val="00EF51D2"/>
    <w:rsid w:val="00F015A6"/>
    <w:rsid w:val="00F02982"/>
    <w:rsid w:val="00F02C17"/>
    <w:rsid w:val="00F03D58"/>
    <w:rsid w:val="00F06344"/>
    <w:rsid w:val="00F06FAB"/>
    <w:rsid w:val="00F07504"/>
    <w:rsid w:val="00F07B6E"/>
    <w:rsid w:val="00F106C3"/>
    <w:rsid w:val="00F171C1"/>
    <w:rsid w:val="00F22B8A"/>
    <w:rsid w:val="00F24373"/>
    <w:rsid w:val="00F27D00"/>
    <w:rsid w:val="00F27D43"/>
    <w:rsid w:val="00F31643"/>
    <w:rsid w:val="00F335BF"/>
    <w:rsid w:val="00F34FB5"/>
    <w:rsid w:val="00F3620D"/>
    <w:rsid w:val="00F41529"/>
    <w:rsid w:val="00F41F44"/>
    <w:rsid w:val="00F42606"/>
    <w:rsid w:val="00F4269C"/>
    <w:rsid w:val="00F444E0"/>
    <w:rsid w:val="00F45895"/>
    <w:rsid w:val="00F4774F"/>
    <w:rsid w:val="00F47994"/>
    <w:rsid w:val="00F47DE3"/>
    <w:rsid w:val="00F50DFC"/>
    <w:rsid w:val="00F53043"/>
    <w:rsid w:val="00F55067"/>
    <w:rsid w:val="00F55F9D"/>
    <w:rsid w:val="00F60468"/>
    <w:rsid w:val="00F61599"/>
    <w:rsid w:val="00F626E9"/>
    <w:rsid w:val="00F65007"/>
    <w:rsid w:val="00F66D82"/>
    <w:rsid w:val="00F7061C"/>
    <w:rsid w:val="00F7077B"/>
    <w:rsid w:val="00F72727"/>
    <w:rsid w:val="00F74471"/>
    <w:rsid w:val="00F75987"/>
    <w:rsid w:val="00F802DA"/>
    <w:rsid w:val="00F803D8"/>
    <w:rsid w:val="00F8081B"/>
    <w:rsid w:val="00F80FA0"/>
    <w:rsid w:val="00F81249"/>
    <w:rsid w:val="00F81C70"/>
    <w:rsid w:val="00F82834"/>
    <w:rsid w:val="00F82CA0"/>
    <w:rsid w:val="00F85543"/>
    <w:rsid w:val="00F9141B"/>
    <w:rsid w:val="00F93978"/>
    <w:rsid w:val="00F9556B"/>
    <w:rsid w:val="00F9625E"/>
    <w:rsid w:val="00FA09FD"/>
    <w:rsid w:val="00FA13A8"/>
    <w:rsid w:val="00FA42E3"/>
    <w:rsid w:val="00FA488E"/>
    <w:rsid w:val="00FA518C"/>
    <w:rsid w:val="00FA5D3C"/>
    <w:rsid w:val="00FA6251"/>
    <w:rsid w:val="00FA7A63"/>
    <w:rsid w:val="00FB0478"/>
    <w:rsid w:val="00FB16BC"/>
    <w:rsid w:val="00FB1BB7"/>
    <w:rsid w:val="00FB23D3"/>
    <w:rsid w:val="00FB2974"/>
    <w:rsid w:val="00FB2EFB"/>
    <w:rsid w:val="00FB48A1"/>
    <w:rsid w:val="00FB60A7"/>
    <w:rsid w:val="00FB7BAA"/>
    <w:rsid w:val="00FC0508"/>
    <w:rsid w:val="00FC0E39"/>
    <w:rsid w:val="00FC29FC"/>
    <w:rsid w:val="00FC368C"/>
    <w:rsid w:val="00FC48E5"/>
    <w:rsid w:val="00FC492D"/>
    <w:rsid w:val="00FC588E"/>
    <w:rsid w:val="00FC5D32"/>
    <w:rsid w:val="00FC6AB0"/>
    <w:rsid w:val="00FC7BE7"/>
    <w:rsid w:val="00FD1C2B"/>
    <w:rsid w:val="00FD6B0D"/>
    <w:rsid w:val="00FD780D"/>
    <w:rsid w:val="00FE0A08"/>
    <w:rsid w:val="00FE1BCB"/>
    <w:rsid w:val="00FE216F"/>
    <w:rsid w:val="00FE2563"/>
    <w:rsid w:val="00FE3631"/>
    <w:rsid w:val="00FE3811"/>
    <w:rsid w:val="00FE3A07"/>
    <w:rsid w:val="00FE468E"/>
    <w:rsid w:val="00FE5CCC"/>
    <w:rsid w:val="00FE6B45"/>
    <w:rsid w:val="00FE6CC3"/>
    <w:rsid w:val="00FF0986"/>
    <w:rsid w:val="00FF0C70"/>
    <w:rsid w:val="00FF1628"/>
    <w:rsid w:val="00FF31AE"/>
    <w:rsid w:val="00FF348A"/>
    <w:rsid w:val="00FF5D18"/>
    <w:rsid w:val="00FF65FF"/>
    <w:rsid w:val="00FF6C64"/>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591C08"/>
  <w15:docId w15:val="{C2940070-AA99-400A-BE87-692625F6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B02"/>
    <w:rPr>
      <w:sz w:val="24"/>
      <w:szCs w:val="24"/>
    </w:rPr>
  </w:style>
  <w:style w:type="paragraph" w:styleId="Heading2">
    <w:name w:val="heading 2"/>
    <w:basedOn w:val="Normal"/>
    <w:next w:val="Normal"/>
    <w:link w:val="Heading2Char"/>
    <w:unhideWhenUsed/>
    <w:qFormat/>
    <w:locked/>
    <w:rsid w:val="00354A95"/>
    <w:pPr>
      <w:keepNext/>
      <w:spacing w:before="240" w:after="60"/>
      <w:outlineLvl w:val="1"/>
    </w:pPr>
    <w:rPr>
      <w:rFonts w:ascii="Calibri Light" w:hAnsi="Calibri Light"/>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B02"/>
    <w:pPr>
      <w:tabs>
        <w:tab w:val="center" w:pos="4320"/>
        <w:tab w:val="right" w:pos="8640"/>
      </w:tabs>
    </w:pPr>
    <w:rPr>
      <w:lang w:val="x-none" w:eastAsia="x-none"/>
    </w:rPr>
  </w:style>
  <w:style w:type="character" w:customStyle="1" w:styleId="HeaderChar">
    <w:name w:val="Header Char"/>
    <w:link w:val="Header"/>
    <w:uiPriority w:val="99"/>
    <w:semiHidden/>
    <w:locked/>
    <w:rsid w:val="00EA6D41"/>
    <w:rPr>
      <w:rFonts w:cs="Times New Roman"/>
      <w:sz w:val="24"/>
      <w:szCs w:val="24"/>
    </w:rPr>
  </w:style>
  <w:style w:type="paragraph" w:styleId="Footer">
    <w:name w:val="footer"/>
    <w:basedOn w:val="Normal"/>
    <w:link w:val="FooterChar"/>
    <w:uiPriority w:val="99"/>
    <w:rsid w:val="00C66B02"/>
    <w:pPr>
      <w:tabs>
        <w:tab w:val="center" w:pos="4320"/>
        <w:tab w:val="right" w:pos="8640"/>
      </w:tabs>
    </w:pPr>
    <w:rPr>
      <w:lang w:val="x-none" w:eastAsia="x-none"/>
    </w:rPr>
  </w:style>
  <w:style w:type="character" w:customStyle="1" w:styleId="FooterChar">
    <w:name w:val="Footer Char"/>
    <w:link w:val="Footer"/>
    <w:uiPriority w:val="99"/>
    <w:locked/>
    <w:rsid w:val="00EA6D41"/>
    <w:rPr>
      <w:rFonts w:cs="Times New Roman"/>
      <w:sz w:val="24"/>
      <w:szCs w:val="24"/>
    </w:rPr>
  </w:style>
  <w:style w:type="paragraph" w:customStyle="1" w:styleId="Chapternumber">
    <w:name w:val="Chapter number"/>
    <w:basedOn w:val="Normal"/>
    <w:next w:val="Normal"/>
    <w:uiPriority w:val="99"/>
    <w:rsid w:val="00C66B02"/>
    <w:pPr>
      <w:keepNext/>
      <w:spacing w:line="520" w:lineRule="exact"/>
      <w:jc w:val="center"/>
    </w:pPr>
    <w:rPr>
      <w:rFonts w:ascii="Helvetica" w:hAnsi="Helvetica"/>
      <w:b/>
      <w:bCs/>
      <w:sz w:val="48"/>
      <w:szCs w:val="20"/>
      <w:lang w:val="en-CA"/>
    </w:rPr>
  </w:style>
  <w:style w:type="paragraph" w:customStyle="1" w:styleId="Chaptertitle">
    <w:name w:val="Chapter title"/>
    <w:basedOn w:val="Normal"/>
    <w:next w:val="Normal"/>
    <w:uiPriority w:val="99"/>
    <w:rsid w:val="00C66B02"/>
    <w:pPr>
      <w:spacing w:before="120" w:line="400" w:lineRule="exact"/>
      <w:jc w:val="center"/>
    </w:pPr>
    <w:rPr>
      <w:rFonts w:ascii="Helvetica" w:hAnsi="Helvetica"/>
      <w:b/>
      <w:bCs/>
      <w:sz w:val="36"/>
      <w:szCs w:val="20"/>
      <w:lang w:val="en-CA"/>
    </w:rPr>
  </w:style>
  <w:style w:type="paragraph" w:customStyle="1" w:styleId="AHead">
    <w:name w:val="A Head"/>
    <w:basedOn w:val="Normal"/>
    <w:uiPriority w:val="99"/>
    <w:rsid w:val="00C66B02"/>
    <w:pPr>
      <w:outlineLvl w:val="0"/>
    </w:pPr>
    <w:rPr>
      <w:rFonts w:ascii="Arial" w:hAnsi="Arial" w:cs="Arial"/>
      <w:b/>
      <w:bCs/>
      <w:sz w:val="32"/>
      <w:szCs w:val="20"/>
      <w:lang w:val="en-CA"/>
    </w:rPr>
  </w:style>
  <w:style w:type="character" w:styleId="PageNumber">
    <w:name w:val="page number"/>
    <w:rsid w:val="00C66B02"/>
    <w:rPr>
      <w:rFonts w:cs="Times New Roman"/>
    </w:rPr>
  </w:style>
  <w:style w:type="paragraph" w:styleId="BodyText">
    <w:name w:val="Body Text"/>
    <w:basedOn w:val="Normal"/>
    <w:link w:val="BodyTextChar"/>
    <w:uiPriority w:val="99"/>
    <w:semiHidden/>
    <w:rsid w:val="00C66B02"/>
    <w:pPr>
      <w:spacing w:line="260" w:lineRule="exact"/>
      <w:jc w:val="both"/>
    </w:pPr>
    <w:rPr>
      <w:lang w:val="x-none" w:eastAsia="x-none"/>
    </w:rPr>
  </w:style>
  <w:style w:type="character" w:customStyle="1" w:styleId="BodyTextChar">
    <w:name w:val="Body Text Char"/>
    <w:link w:val="BodyText"/>
    <w:uiPriority w:val="99"/>
    <w:semiHidden/>
    <w:locked/>
    <w:rsid w:val="00EA6D41"/>
    <w:rPr>
      <w:rFonts w:cs="Times New Roman"/>
      <w:sz w:val="24"/>
      <w:szCs w:val="24"/>
    </w:rPr>
  </w:style>
  <w:style w:type="paragraph" w:customStyle="1" w:styleId="ProblemHead">
    <w:name w:val="Problem Head"/>
    <w:basedOn w:val="Normal"/>
    <w:uiPriority w:val="99"/>
    <w:rsid w:val="00C66B02"/>
    <w:pPr>
      <w:jc w:val="center"/>
    </w:pPr>
    <w:rPr>
      <w:rFonts w:ascii="Arial" w:hAnsi="Arial" w:cs="Arial"/>
      <w:b/>
      <w:bCs/>
      <w:sz w:val="32"/>
      <w:szCs w:val="20"/>
      <w:lang w:val="en-CA"/>
    </w:rPr>
  </w:style>
  <w:style w:type="paragraph" w:customStyle="1" w:styleId="BHead">
    <w:name w:val="B Head"/>
    <w:basedOn w:val="Normal"/>
    <w:uiPriority w:val="99"/>
    <w:rsid w:val="00C66B02"/>
    <w:pPr>
      <w:widowControl w:val="0"/>
      <w:tabs>
        <w:tab w:val="left" w:pos="0"/>
        <w:tab w:val="left" w:pos="600"/>
        <w:tab w:val="left" w:pos="1200"/>
        <w:tab w:val="left" w:pos="1800"/>
        <w:tab w:val="left" w:pos="2400"/>
      </w:tabs>
      <w:autoSpaceDE w:val="0"/>
      <w:autoSpaceDN w:val="0"/>
    </w:pPr>
    <w:rPr>
      <w:rFonts w:ascii="Arial" w:hAnsi="Arial" w:cs="Arial"/>
      <w:color w:val="000000"/>
      <w:sz w:val="28"/>
      <w:szCs w:val="28"/>
      <w:lang w:val="en-CA"/>
    </w:rPr>
  </w:style>
  <w:style w:type="paragraph" w:styleId="BodyTextIndent">
    <w:name w:val="Body Text Indent"/>
    <w:basedOn w:val="Normal"/>
    <w:link w:val="BodyTextIndentChar"/>
    <w:uiPriority w:val="99"/>
    <w:semiHidden/>
    <w:rsid w:val="00C66B02"/>
    <w:pPr>
      <w:tabs>
        <w:tab w:val="left" w:pos="720"/>
        <w:tab w:val="left" w:pos="1260"/>
      </w:tabs>
      <w:ind w:left="1260" w:hanging="1260"/>
      <w:jc w:val="both"/>
    </w:pPr>
    <w:rPr>
      <w:lang w:val="x-none" w:eastAsia="x-none"/>
    </w:rPr>
  </w:style>
  <w:style w:type="character" w:customStyle="1" w:styleId="BodyTextIndentChar">
    <w:name w:val="Body Text Indent Char"/>
    <w:link w:val="BodyTextIndent"/>
    <w:uiPriority w:val="99"/>
    <w:semiHidden/>
    <w:locked/>
    <w:rsid w:val="00EA6D41"/>
    <w:rPr>
      <w:rFonts w:cs="Times New Roman"/>
      <w:sz w:val="24"/>
      <w:szCs w:val="24"/>
    </w:rPr>
  </w:style>
  <w:style w:type="paragraph" w:styleId="BodyText2">
    <w:name w:val="Body Text 2"/>
    <w:basedOn w:val="Normal"/>
    <w:link w:val="BodyText2Char"/>
    <w:uiPriority w:val="99"/>
    <w:semiHidden/>
    <w:rsid w:val="00C66B02"/>
    <w:pPr>
      <w:tabs>
        <w:tab w:val="center" w:pos="6480"/>
        <w:tab w:val="center" w:pos="7560"/>
      </w:tabs>
    </w:pPr>
    <w:rPr>
      <w:lang w:val="x-none" w:eastAsia="x-none"/>
    </w:rPr>
  </w:style>
  <w:style w:type="character" w:customStyle="1" w:styleId="BodyText2Char">
    <w:name w:val="Body Text 2 Char"/>
    <w:link w:val="BodyText2"/>
    <w:uiPriority w:val="99"/>
    <w:semiHidden/>
    <w:locked/>
    <w:rsid w:val="00EA6D41"/>
    <w:rPr>
      <w:rFonts w:cs="Times New Roman"/>
      <w:sz w:val="24"/>
      <w:szCs w:val="24"/>
    </w:rPr>
  </w:style>
  <w:style w:type="paragraph" w:styleId="BodyText3">
    <w:name w:val="Body Text 3"/>
    <w:basedOn w:val="Normal"/>
    <w:link w:val="BodyText3Char"/>
    <w:uiPriority w:val="99"/>
    <w:semiHidden/>
    <w:rsid w:val="00C66B02"/>
    <w:pPr>
      <w:jc w:val="both"/>
    </w:pPr>
    <w:rPr>
      <w:sz w:val="16"/>
      <w:szCs w:val="16"/>
      <w:lang w:val="x-none" w:eastAsia="x-none"/>
    </w:rPr>
  </w:style>
  <w:style w:type="character" w:customStyle="1" w:styleId="BodyText3Char">
    <w:name w:val="Body Text 3 Char"/>
    <w:link w:val="BodyText3"/>
    <w:uiPriority w:val="99"/>
    <w:semiHidden/>
    <w:locked/>
    <w:rsid w:val="00EA6D41"/>
    <w:rPr>
      <w:rFonts w:cs="Times New Roman"/>
      <w:sz w:val="16"/>
      <w:szCs w:val="16"/>
    </w:rPr>
  </w:style>
  <w:style w:type="paragraph" w:styleId="BodyTextIndent2">
    <w:name w:val="Body Text Indent 2"/>
    <w:basedOn w:val="Normal"/>
    <w:link w:val="BodyTextIndent2Char"/>
    <w:uiPriority w:val="99"/>
    <w:semiHidden/>
    <w:rsid w:val="00C66B02"/>
    <w:pPr>
      <w:tabs>
        <w:tab w:val="left" w:pos="720"/>
      </w:tabs>
      <w:ind w:left="720" w:hanging="720"/>
      <w:jc w:val="both"/>
    </w:pPr>
    <w:rPr>
      <w:lang w:val="x-none" w:eastAsia="x-none"/>
    </w:rPr>
  </w:style>
  <w:style w:type="character" w:customStyle="1" w:styleId="BodyTextIndent2Char">
    <w:name w:val="Body Text Indent 2 Char"/>
    <w:link w:val="BodyTextIndent2"/>
    <w:uiPriority w:val="99"/>
    <w:semiHidden/>
    <w:locked/>
    <w:rsid w:val="00EA6D41"/>
    <w:rPr>
      <w:rFonts w:cs="Times New Roman"/>
      <w:sz w:val="24"/>
      <w:szCs w:val="24"/>
    </w:rPr>
  </w:style>
  <w:style w:type="paragraph" w:styleId="BalloonText">
    <w:name w:val="Balloon Text"/>
    <w:basedOn w:val="Normal"/>
    <w:link w:val="BalloonTextChar"/>
    <w:uiPriority w:val="99"/>
    <w:semiHidden/>
    <w:rsid w:val="00C66B02"/>
    <w:rPr>
      <w:rFonts w:ascii="Tahoma" w:hAnsi="Tahoma"/>
      <w:sz w:val="16"/>
      <w:szCs w:val="16"/>
    </w:rPr>
  </w:style>
  <w:style w:type="character" w:customStyle="1" w:styleId="BalloonTextChar">
    <w:name w:val="Balloon Text Char"/>
    <w:link w:val="BalloonText"/>
    <w:uiPriority w:val="99"/>
    <w:semiHidden/>
    <w:locked/>
    <w:rsid w:val="00C66B02"/>
    <w:rPr>
      <w:rFonts w:ascii="Tahoma" w:hAnsi="Tahoma" w:cs="Tahoma"/>
      <w:sz w:val="16"/>
      <w:szCs w:val="16"/>
      <w:lang w:val="en-US" w:eastAsia="en-US"/>
    </w:rPr>
  </w:style>
  <w:style w:type="character" w:styleId="CommentReference">
    <w:name w:val="annotation reference"/>
    <w:uiPriority w:val="99"/>
    <w:semiHidden/>
    <w:rsid w:val="00C66B02"/>
    <w:rPr>
      <w:rFonts w:cs="Times New Roman"/>
      <w:sz w:val="16"/>
      <w:szCs w:val="16"/>
    </w:rPr>
  </w:style>
  <w:style w:type="paragraph" w:styleId="CommentText">
    <w:name w:val="annotation text"/>
    <w:basedOn w:val="Normal"/>
    <w:link w:val="CommentTextChar"/>
    <w:uiPriority w:val="99"/>
    <w:semiHidden/>
    <w:rsid w:val="00C66B02"/>
    <w:rPr>
      <w:sz w:val="20"/>
      <w:szCs w:val="20"/>
    </w:rPr>
  </w:style>
  <w:style w:type="character" w:customStyle="1" w:styleId="CommentTextChar">
    <w:name w:val="Comment Text Char"/>
    <w:link w:val="CommentText"/>
    <w:uiPriority w:val="99"/>
    <w:semiHidden/>
    <w:locked/>
    <w:rsid w:val="00C66B02"/>
    <w:rPr>
      <w:rFonts w:cs="Times New Roman"/>
      <w:lang w:val="en-US" w:eastAsia="en-US"/>
    </w:rPr>
  </w:style>
  <w:style w:type="paragraph" w:styleId="CommentSubject">
    <w:name w:val="annotation subject"/>
    <w:basedOn w:val="CommentText"/>
    <w:next w:val="CommentText"/>
    <w:link w:val="CommentSubjectChar"/>
    <w:uiPriority w:val="99"/>
    <w:semiHidden/>
    <w:rsid w:val="00C66B02"/>
    <w:rPr>
      <w:b/>
      <w:bCs/>
    </w:rPr>
  </w:style>
  <w:style w:type="character" w:customStyle="1" w:styleId="CommentSubjectChar">
    <w:name w:val="Comment Subject Char"/>
    <w:link w:val="CommentSubject"/>
    <w:uiPriority w:val="99"/>
    <w:semiHidden/>
    <w:locked/>
    <w:rsid w:val="00C66B02"/>
    <w:rPr>
      <w:rFonts w:cs="Times New Roman"/>
      <w:b/>
      <w:bCs/>
      <w:lang w:val="en-US" w:eastAsia="en-US"/>
    </w:rPr>
  </w:style>
  <w:style w:type="paragraph" w:styleId="ListParagraph">
    <w:name w:val="List Paragraph"/>
    <w:basedOn w:val="Normal"/>
    <w:uiPriority w:val="99"/>
    <w:qFormat/>
    <w:rsid w:val="00C41BD3"/>
    <w:pPr>
      <w:ind w:left="720"/>
      <w:contextualSpacing/>
    </w:pPr>
  </w:style>
  <w:style w:type="table" w:styleId="TableGrid">
    <w:name w:val="Table Grid"/>
    <w:basedOn w:val="TableNormal"/>
    <w:uiPriority w:val="99"/>
    <w:rsid w:val="00FC58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CD5D0E"/>
    <w:rPr>
      <w:sz w:val="24"/>
      <w:szCs w:val="24"/>
    </w:rPr>
  </w:style>
  <w:style w:type="paragraph" w:customStyle="1" w:styleId="BodyLarge">
    <w:name w:val="Body (Large)"/>
    <w:basedOn w:val="Normal"/>
    <w:rsid w:val="006E1309"/>
    <w:pPr>
      <w:spacing w:line="320" w:lineRule="exact"/>
    </w:pPr>
    <w:rPr>
      <w:rFonts w:ascii="Liberation Sans" w:hAnsi="Liberation Sans"/>
      <w:b/>
      <w:sz w:val="28"/>
      <w:szCs w:val="20"/>
      <w:lang w:eastAsia="en-GB"/>
    </w:rPr>
  </w:style>
  <w:style w:type="paragraph" w:customStyle="1" w:styleId="Text">
    <w:name w:val="Text"/>
    <w:basedOn w:val="Normal"/>
    <w:uiPriority w:val="99"/>
    <w:rsid w:val="00A74320"/>
    <w:pPr>
      <w:widowControl w:val="0"/>
      <w:tabs>
        <w:tab w:val="left" w:pos="480"/>
      </w:tabs>
    </w:pPr>
    <w:rPr>
      <w:rFonts w:ascii="Arial" w:hAnsi="Arial" w:cs="Arial"/>
    </w:rPr>
  </w:style>
  <w:style w:type="paragraph" w:customStyle="1" w:styleId="1Head">
    <w:name w:val="#1 Head"/>
    <w:basedOn w:val="Normal"/>
    <w:next w:val="Normal"/>
    <w:rsid w:val="00DA71E8"/>
    <w:pPr>
      <w:spacing w:before="120" w:line="320" w:lineRule="exact"/>
      <w:outlineLvl w:val="0"/>
    </w:pPr>
    <w:rPr>
      <w:rFonts w:ascii="Helvetica" w:hAnsi="Helvetica"/>
      <w:b/>
      <w:sz w:val="28"/>
      <w:szCs w:val="20"/>
    </w:rPr>
  </w:style>
  <w:style w:type="character" w:customStyle="1" w:styleId="Heading2Char">
    <w:name w:val="Heading 2 Char"/>
    <w:link w:val="Heading2"/>
    <w:rsid w:val="00354A95"/>
    <w:rPr>
      <w:rFonts w:ascii="Calibri Light" w:eastAsia="Times New Roman" w:hAnsi="Calibri Light" w:cs="Times New Roman"/>
      <w:b/>
      <w:bCs/>
      <w:i/>
      <w:iCs/>
      <w:sz w:val="28"/>
      <w:szCs w:val="28"/>
    </w:rPr>
  </w:style>
  <w:style w:type="paragraph" w:customStyle="1" w:styleId="NoParagraphStyle">
    <w:name w:val="[No Paragraph Style]"/>
    <w:rsid w:val="008B6CB8"/>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customStyle="1" w:styleId="ParaindentBodymatter">
    <w:name w:val="Para indent (Body matter)"/>
    <w:basedOn w:val="NoParagraphStyle"/>
    <w:uiPriority w:val="99"/>
    <w:rsid w:val="000B2D63"/>
    <w:pPr>
      <w:spacing w:line="240" w:lineRule="atLeast"/>
      <w:ind w:firstLine="360"/>
      <w:jc w:val="both"/>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45271">
      <w:bodyDiv w:val="1"/>
      <w:marLeft w:val="0"/>
      <w:marRight w:val="0"/>
      <w:marTop w:val="0"/>
      <w:marBottom w:val="0"/>
      <w:divBdr>
        <w:top w:val="none" w:sz="0" w:space="0" w:color="auto"/>
        <w:left w:val="none" w:sz="0" w:space="0" w:color="auto"/>
        <w:bottom w:val="none" w:sz="0" w:space="0" w:color="auto"/>
        <w:right w:val="none" w:sz="0" w:space="0" w:color="auto"/>
      </w:divBdr>
    </w:div>
    <w:div w:id="346949878">
      <w:bodyDiv w:val="1"/>
      <w:marLeft w:val="0"/>
      <w:marRight w:val="0"/>
      <w:marTop w:val="0"/>
      <w:marBottom w:val="0"/>
      <w:divBdr>
        <w:top w:val="none" w:sz="0" w:space="0" w:color="auto"/>
        <w:left w:val="none" w:sz="0" w:space="0" w:color="auto"/>
        <w:bottom w:val="none" w:sz="0" w:space="0" w:color="auto"/>
        <w:right w:val="none" w:sz="0" w:space="0" w:color="auto"/>
      </w:divBdr>
    </w:div>
    <w:div w:id="368460379">
      <w:bodyDiv w:val="1"/>
      <w:marLeft w:val="0"/>
      <w:marRight w:val="0"/>
      <w:marTop w:val="0"/>
      <w:marBottom w:val="0"/>
      <w:divBdr>
        <w:top w:val="none" w:sz="0" w:space="0" w:color="auto"/>
        <w:left w:val="none" w:sz="0" w:space="0" w:color="auto"/>
        <w:bottom w:val="none" w:sz="0" w:space="0" w:color="auto"/>
        <w:right w:val="none" w:sz="0" w:space="0" w:color="auto"/>
      </w:divBdr>
    </w:div>
    <w:div w:id="419568240">
      <w:bodyDiv w:val="1"/>
      <w:marLeft w:val="0"/>
      <w:marRight w:val="0"/>
      <w:marTop w:val="0"/>
      <w:marBottom w:val="0"/>
      <w:divBdr>
        <w:top w:val="none" w:sz="0" w:space="0" w:color="auto"/>
        <w:left w:val="none" w:sz="0" w:space="0" w:color="auto"/>
        <w:bottom w:val="none" w:sz="0" w:space="0" w:color="auto"/>
        <w:right w:val="none" w:sz="0" w:space="0" w:color="auto"/>
      </w:divBdr>
    </w:div>
    <w:div w:id="516501907">
      <w:bodyDiv w:val="1"/>
      <w:marLeft w:val="0"/>
      <w:marRight w:val="0"/>
      <w:marTop w:val="0"/>
      <w:marBottom w:val="0"/>
      <w:divBdr>
        <w:top w:val="none" w:sz="0" w:space="0" w:color="auto"/>
        <w:left w:val="none" w:sz="0" w:space="0" w:color="auto"/>
        <w:bottom w:val="none" w:sz="0" w:space="0" w:color="auto"/>
        <w:right w:val="none" w:sz="0" w:space="0" w:color="auto"/>
      </w:divBdr>
    </w:div>
    <w:div w:id="567112893">
      <w:bodyDiv w:val="1"/>
      <w:marLeft w:val="0"/>
      <w:marRight w:val="0"/>
      <w:marTop w:val="0"/>
      <w:marBottom w:val="0"/>
      <w:divBdr>
        <w:top w:val="none" w:sz="0" w:space="0" w:color="auto"/>
        <w:left w:val="none" w:sz="0" w:space="0" w:color="auto"/>
        <w:bottom w:val="none" w:sz="0" w:space="0" w:color="auto"/>
        <w:right w:val="none" w:sz="0" w:space="0" w:color="auto"/>
      </w:divBdr>
    </w:div>
    <w:div w:id="1419474294">
      <w:bodyDiv w:val="1"/>
      <w:marLeft w:val="0"/>
      <w:marRight w:val="0"/>
      <w:marTop w:val="0"/>
      <w:marBottom w:val="0"/>
      <w:divBdr>
        <w:top w:val="none" w:sz="0" w:space="0" w:color="auto"/>
        <w:left w:val="none" w:sz="0" w:space="0" w:color="auto"/>
        <w:bottom w:val="none" w:sz="0" w:space="0" w:color="auto"/>
        <w:right w:val="none" w:sz="0" w:space="0" w:color="auto"/>
      </w:divBdr>
    </w:div>
    <w:div w:id="1862476642">
      <w:bodyDiv w:val="1"/>
      <w:marLeft w:val="0"/>
      <w:marRight w:val="0"/>
      <w:marTop w:val="0"/>
      <w:marBottom w:val="0"/>
      <w:divBdr>
        <w:top w:val="none" w:sz="0" w:space="0" w:color="auto"/>
        <w:left w:val="none" w:sz="0" w:space="0" w:color="auto"/>
        <w:bottom w:val="none" w:sz="0" w:space="0" w:color="auto"/>
        <w:right w:val="none" w:sz="0" w:space="0" w:color="auto"/>
      </w:divBdr>
    </w:div>
    <w:div w:id="210784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customXml" Target="../customXml/item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324A3EC7DA81344180F9BDEAD9C8C0F1" ma:contentTypeVersion="11" ma:contentTypeDescription="Create a new document." ma:contentTypeScope="" ma:versionID="4c69ead263c47ae107c05bf9a57877a4">
  <xsd:schema xmlns:xsd="http://www.w3.org/2001/XMLSchema" xmlns:xs="http://www.w3.org/2001/XMLSchema" xmlns:p="http://schemas.microsoft.com/office/2006/metadata/properties" xmlns:ns2="b711d3be-771f-44f6-9796-b073fdb08b9e" xmlns:ns3="c4be3f37-e131-4d2e-8c98-fbb84dcc41dd" targetNamespace="http://schemas.microsoft.com/office/2006/metadata/properties" ma:root="true" ma:fieldsID="4995224822a96d16fb3d825513deedb3" ns2:_="" ns3:_="">
    <xsd:import namespace="b711d3be-771f-44f6-9796-b073fdb08b9e"/>
    <xsd:import namespace="c4be3f37-e131-4d2e-8c98-fbb84dcc41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1d3be-771f-44f6-9796-b073fdb08b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be3f37-e131-4d2e-8c98-fbb84dcc41d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F3150B-D139-4C13-86A6-EF021320CEFC}">
  <ds:schemaRefs>
    <ds:schemaRef ds:uri="http://schemas.openxmlformats.org/officeDocument/2006/bibliography"/>
  </ds:schemaRefs>
</ds:datastoreItem>
</file>

<file path=customXml/itemProps2.xml><?xml version="1.0" encoding="utf-8"?>
<ds:datastoreItem xmlns:ds="http://schemas.openxmlformats.org/officeDocument/2006/customXml" ds:itemID="{22A43C47-A117-48C5-A6CF-8731CE4604B5}"/>
</file>

<file path=customXml/itemProps3.xml><?xml version="1.0" encoding="utf-8"?>
<ds:datastoreItem xmlns:ds="http://schemas.openxmlformats.org/officeDocument/2006/customXml" ds:itemID="{400CC371-2C69-4446-B4C4-F27992DB42A3}"/>
</file>

<file path=customXml/itemProps4.xml><?xml version="1.0" encoding="utf-8"?>
<ds:datastoreItem xmlns:ds="http://schemas.openxmlformats.org/officeDocument/2006/customXml" ds:itemID="{C59830B3-06BA-4E32-B504-9A5903C6F241}"/>
</file>

<file path=docProps/app.xml><?xml version="1.0" encoding="utf-8"?>
<Properties xmlns="http://schemas.openxmlformats.org/officeDocument/2006/extended-properties" xmlns:vt="http://schemas.openxmlformats.org/officeDocument/2006/docPropsVTypes">
  <Template>Normal</Template>
  <TotalTime>2</TotalTime>
  <Pages>77</Pages>
  <Words>13738</Words>
  <Characters>78313</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Chapter 1: The Purpose and Use of Financial Statements</vt:lpstr>
    </vt:vector>
  </TitlesOfParts>
  <Company>Robert G. Ducharme, MAcc, CPA, CA - University of Waterloo, School of Accounting and Finance</Company>
  <LinksUpToDate>false</LinksUpToDate>
  <CharactersWithSpaces>91868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The Purpose and Use of Financial Statements</dc:title>
  <dc:subject>Financial Accounting 6ce</dc:subject>
  <dc:creator>John Wiley &amp; Sons Canada, Ltd.</dc:creator>
  <cp:lastModifiedBy>Cecile</cp:lastModifiedBy>
  <cp:revision>2</cp:revision>
  <cp:lastPrinted>2013-06-20T19:40:00Z</cp:lastPrinted>
  <dcterms:created xsi:type="dcterms:W3CDTF">2020-03-14T18:46:00Z</dcterms:created>
  <dcterms:modified xsi:type="dcterms:W3CDTF">2020-03-14T18:46:00Z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0x010100324A3EC7DA81344180F9BDEAD9C8C0F1</vt:lpwstr>
  </property>
</Properties>
</file>